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7E1D1" w14:textId="77777777" w:rsidR="0044255E" w:rsidRPr="0044255E" w:rsidRDefault="0044255E" w:rsidP="0044255E">
      <w:pPr>
        <w:spacing w:before="100" w:beforeAutospacing="1" w:after="100" w:afterAutospacing="1" w:line="240" w:lineRule="auto"/>
        <w:outlineLvl w:val="2"/>
        <w:rPr>
          <w:rFonts w:ascii="Helvetica" w:eastAsia="Times New Roman" w:hAnsi="Helvetica" w:cs="Helvetica"/>
          <w:b/>
          <w:bCs/>
          <w:color w:val="222222"/>
          <w:sz w:val="27"/>
          <w:szCs w:val="27"/>
        </w:rPr>
      </w:pPr>
      <w:r w:rsidRPr="0044255E">
        <w:rPr>
          <w:rFonts w:ascii="Helvetica" w:eastAsia="Times New Roman" w:hAnsi="Helvetica" w:cs="Helvetica"/>
          <w:b/>
          <w:bCs/>
          <w:color w:val="222222"/>
          <w:sz w:val="27"/>
          <w:szCs w:val="27"/>
        </w:rPr>
        <w:t>CONSTITUTION OF THE GAVILAN COLLEGE ACADEMIC SENATE</w:t>
      </w:r>
    </w:p>
    <w:p w14:paraId="36EEFC8C"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 NAME AND AUTHORITY</w:t>
      </w:r>
    </w:p>
    <w:p w14:paraId="095B56BD"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This organization shall be known as the </w:t>
      </w:r>
      <w:proofErr w:type="spellStart"/>
      <w:r w:rsidRPr="0044255E">
        <w:rPr>
          <w:rFonts w:ascii="Helvetica" w:eastAsia="Times New Roman" w:hAnsi="Helvetica" w:cs="Helvetica"/>
          <w:color w:val="222222"/>
          <w:sz w:val="21"/>
          <w:szCs w:val="21"/>
        </w:rPr>
        <w:t>Gavilan</w:t>
      </w:r>
      <w:proofErr w:type="spellEnd"/>
      <w:r w:rsidRPr="0044255E">
        <w:rPr>
          <w:rFonts w:ascii="Helvetica" w:eastAsia="Times New Roman" w:hAnsi="Helvetica" w:cs="Helvetica"/>
          <w:color w:val="222222"/>
          <w:sz w:val="21"/>
          <w:szCs w:val="21"/>
        </w:rPr>
        <w:t xml:space="preserve"> College Academic Senate</w:t>
      </w:r>
      <w:r w:rsidR="00365B13" w:rsidRPr="00365B13">
        <w:rPr>
          <w:rFonts w:ascii="Helvetica" w:eastAsia="Times New Roman" w:hAnsi="Helvetica" w:cs="Helvetica"/>
          <w:color w:val="FF0000"/>
          <w:sz w:val="21"/>
          <w:szCs w:val="21"/>
        </w:rPr>
        <w:t>,</w:t>
      </w:r>
      <w:r w:rsidRPr="00365B13">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 xml:space="preserve">and it functions by the authority of the </w:t>
      </w:r>
      <w:proofErr w:type="spellStart"/>
      <w:r w:rsidRPr="0044255E">
        <w:rPr>
          <w:rFonts w:ascii="Helvetica" w:eastAsia="Times New Roman" w:hAnsi="Helvetica" w:cs="Helvetica"/>
          <w:color w:val="222222"/>
          <w:sz w:val="21"/>
          <w:szCs w:val="21"/>
        </w:rPr>
        <w:t>Gavilan</w:t>
      </w:r>
      <w:proofErr w:type="spellEnd"/>
      <w:r w:rsidRPr="0044255E">
        <w:rPr>
          <w:rFonts w:ascii="Helvetica" w:eastAsia="Times New Roman" w:hAnsi="Helvetica" w:cs="Helvetica"/>
          <w:color w:val="222222"/>
          <w:sz w:val="21"/>
          <w:szCs w:val="21"/>
        </w:rPr>
        <w:t xml:space="preserve"> College Board of Trustees and the State of California statutes.</w:t>
      </w:r>
    </w:p>
    <w:p w14:paraId="101B35E7"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II: PURPOSE</w:t>
      </w:r>
    </w:p>
    <w:p w14:paraId="7EEF9CF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The purpose of this organization shall be to:</w:t>
      </w:r>
    </w:p>
    <w:p w14:paraId="49654C21"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1. Represent the interests and concerns of the faculty in academic and professional matters through recommendations to the administration and governing board of the college.</w:t>
      </w:r>
    </w:p>
    <w:p w14:paraId="4E2661D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2. Serve as the academic </w:t>
      </w:r>
      <w:r w:rsidRPr="003D5D3E">
        <w:rPr>
          <w:rFonts w:ascii="Helvetica" w:eastAsia="Times New Roman" w:hAnsi="Helvetica" w:cs="Helvetica"/>
          <w:strike/>
          <w:color w:val="222222"/>
          <w:sz w:val="21"/>
          <w:szCs w:val="21"/>
        </w:rPr>
        <w:t>instructional</w:t>
      </w:r>
      <w:r w:rsidRPr="0044255E">
        <w:rPr>
          <w:rFonts w:ascii="Helvetica" w:eastAsia="Times New Roman" w:hAnsi="Helvetica" w:cs="Helvetica"/>
          <w:color w:val="222222"/>
          <w:sz w:val="21"/>
          <w:szCs w:val="21"/>
        </w:rPr>
        <w:t xml:space="preserve"> representative body of the faculty.</w:t>
      </w:r>
    </w:p>
    <w:p w14:paraId="31840C09"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3. Promote excellence in the teaching profession.</w:t>
      </w:r>
    </w:p>
    <w:p w14:paraId="31CE7F13"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4. Promote communication and mutual understanding within the institution and the community.</w:t>
      </w:r>
    </w:p>
    <w:p w14:paraId="59EDD285"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5. Provide representation to the Academic Senate of California Community Colleges.</w:t>
      </w:r>
    </w:p>
    <w:p w14:paraId="13B21142"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III: MEMBERSHIP</w:t>
      </w:r>
    </w:p>
    <w:p w14:paraId="314CDBC2"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1: "Faculty" shall be defined as full-time and part-time classroom/non-classroom personnel whose positions do not require an administrative or supervisory credential, and/or whose salaries are determined by the faculty salary schedule.</w:t>
      </w:r>
    </w:p>
    <w:p w14:paraId="6C975F97" w14:textId="77777777" w:rsidR="00365B13"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2:</w:t>
      </w:r>
      <w:r w:rsidR="00365B13">
        <w:rPr>
          <w:rFonts w:ascii="Helvetica" w:eastAsia="Times New Roman" w:hAnsi="Helvetica" w:cs="Helvetica"/>
          <w:color w:val="222222"/>
          <w:sz w:val="21"/>
          <w:szCs w:val="21"/>
        </w:rPr>
        <w:t xml:space="preserve"> </w:t>
      </w:r>
      <w:r w:rsidR="00365B13" w:rsidRPr="00365B13">
        <w:rPr>
          <w:rFonts w:ascii="Helvetica" w:eastAsia="Times New Roman" w:hAnsi="Helvetica" w:cs="Helvetica"/>
          <w:color w:val="FF0000"/>
          <w:sz w:val="21"/>
          <w:szCs w:val="21"/>
        </w:rPr>
        <w:t>Senators who are part-time must be under faculty contract during their tenure on the senate.</w:t>
      </w:r>
    </w:p>
    <w:p w14:paraId="063B13F4"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365B13">
        <w:rPr>
          <w:rFonts w:ascii="Helvetica" w:eastAsia="Times New Roman" w:hAnsi="Helvetica" w:cs="Helvetica"/>
          <w:strike/>
          <w:color w:val="222222"/>
          <w:sz w:val="21"/>
          <w:szCs w:val="21"/>
        </w:rPr>
        <w:t> The part-time senator must be under a faculty contract during her/his tenure on the senate.</w:t>
      </w:r>
    </w:p>
    <w:p w14:paraId="237920EE"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3: Any member of the faculty is eligible to be elected to the Academic Senate.</w:t>
      </w:r>
    </w:p>
    <w:p w14:paraId="78F10128" w14:textId="6020449E" w:rsidR="003D5D3E" w:rsidRPr="0044255E" w:rsidRDefault="0044255E" w:rsidP="003D5D3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4: The </w:t>
      </w:r>
      <w:r w:rsidRPr="00C50F7E">
        <w:rPr>
          <w:rFonts w:ascii="Helvetica" w:eastAsia="Times New Roman" w:hAnsi="Helvetica" w:cs="Helvetica"/>
          <w:strike/>
          <w:color w:val="FF0000"/>
          <w:sz w:val="21"/>
          <w:szCs w:val="21"/>
        </w:rPr>
        <w:t>Faculty</w:t>
      </w:r>
      <w:r w:rsidRPr="00C50F7E">
        <w:rPr>
          <w:rFonts w:ascii="Helvetica" w:eastAsia="Times New Roman" w:hAnsi="Helvetica" w:cs="Helvetica"/>
          <w:color w:val="FF0000"/>
          <w:sz w:val="21"/>
          <w:szCs w:val="21"/>
        </w:rPr>
        <w:t xml:space="preserve"> </w:t>
      </w:r>
      <w:r w:rsidR="00C50F7E" w:rsidRPr="00C50F7E">
        <w:rPr>
          <w:rFonts w:ascii="Helvetica" w:eastAsia="Times New Roman" w:hAnsi="Helvetica" w:cs="Helvetica"/>
          <w:color w:val="FF0000"/>
          <w:sz w:val="21"/>
          <w:szCs w:val="21"/>
        </w:rPr>
        <w:t xml:space="preserve">Academic </w:t>
      </w:r>
      <w:r w:rsidRPr="0044255E">
        <w:rPr>
          <w:rFonts w:ascii="Helvetica" w:eastAsia="Times New Roman" w:hAnsi="Helvetica" w:cs="Helvetica"/>
          <w:color w:val="222222"/>
          <w:sz w:val="21"/>
          <w:szCs w:val="21"/>
        </w:rPr>
        <w:t xml:space="preserve">Senate shall consist of </w:t>
      </w:r>
      <w:r w:rsidR="003D5D3E">
        <w:rPr>
          <w:rFonts w:ascii="Helvetica" w:eastAsia="Times New Roman" w:hAnsi="Helvetica" w:cs="Helvetica"/>
          <w:color w:val="222222"/>
          <w:sz w:val="21"/>
          <w:szCs w:val="21"/>
        </w:rPr>
        <w:t>a minimum of fourteen</w:t>
      </w:r>
      <w:r w:rsidRPr="0044255E">
        <w:rPr>
          <w:rFonts w:ascii="Helvetica" w:eastAsia="Times New Roman" w:hAnsi="Helvetica" w:cs="Helvetica"/>
          <w:color w:val="222222"/>
          <w:sz w:val="21"/>
          <w:szCs w:val="21"/>
        </w:rPr>
        <w:t xml:space="preserve"> elected members</w:t>
      </w:r>
      <w:r w:rsidR="003D5D3E">
        <w:rPr>
          <w:rFonts w:ascii="Helvetica" w:eastAsia="Times New Roman" w:hAnsi="Helvetica" w:cs="Helvetica"/>
          <w:color w:val="222222"/>
          <w:sz w:val="21"/>
          <w:szCs w:val="21"/>
        </w:rPr>
        <w:t xml:space="preserve">.  Additional seats can be added in accordance to the bylaws. </w:t>
      </w:r>
    </w:p>
    <w:p w14:paraId="50F55B15" w14:textId="77777777" w:rsidR="003D5D3E" w:rsidRPr="003D5D3E" w:rsidRDefault="0044255E" w:rsidP="003D5D3E">
      <w:pPr>
        <w:spacing w:after="360" w:line="360" w:lineRule="atLeast"/>
        <w:rPr>
          <w:rFonts w:ascii="Helvetica" w:eastAsia="Times New Roman" w:hAnsi="Helvetica" w:cs="Helvetica"/>
          <w:strike/>
          <w:color w:val="FF0000"/>
          <w:sz w:val="21"/>
          <w:szCs w:val="21"/>
        </w:rPr>
      </w:pPr>
      <w:r w:rsidRPr="003D5D3E">
        <w:rPr>
          <w:rFonts w:ascii="Helvetica" w:eastAsia="Times New Roman" w:hAnsi="Helvetica" w:cs="Helvetica"/>
          <w:strike/>
          <w:color w:val="222222"/>
          <w:sz w:val="21"/>
          <w:szCs w:val="21"/>
        </w:rPr>
        <w:lastRenderedPageBreak/>
        <w:t xml:space="preserve">Business </w:t>
      </w:r>
      <w:r w:rsidRPr="003D5D3E">
        <w:rPr>
          <w:rFonts w:ascii="Helvetica" w:eastAsia="Times New Roman" w:hAnsi="Helvetica" w:cs="Helvetica"/>
          <w:strike/>
          <w:color w:val="FF0000"/>
          <w:sz w:val="21"/>
          <w:szCs w:val="21"/>
        </w:rPr>
        <w:t>and CSIS </w:t>
      </w:r>
      <w:r w:rsidR="002872F5" w:rsidRPr="003D5D3E">
        <w:rPr>
          <w:rFonts w:ascii="Helvetica" w:eastAsia="Times New Roman" w:hAnsi="Helvetica" w:cs="Helvetica"/>
          <w:strike/>
          <w:color w:val="FF0000"/>
          <w:sz w:val="21"/>
          <w:szCs w:val="21"/>
        </w:rPr>
        <w:br/>
        <w:t>Child Development</w:t>
      </w:r>
      <w:r w:rsidRPr="003D5D3E">
        <w:rPr>
          <w:rFonts w:ascii="Helvetica" w:eastAsia="Times New Roman" w:hAnsi="Helvetica" w:cs="Helvetica"/>
          <w:strike/>
          <w:color w:val="222222"/>
          <w:sz w:val="21"/>
          <w:szCs w:val="21"/>
        </w:rPr>
        <w:br/>
      </w:r>
      <w:r w:rsidRPr="003D5D3E">
        <w:rPr>
          <w:rFonts w:ascii="Helvetica" w:eastAsia="Times New Roman" w:hAnsi="Helvetica" w:cs="Helvetica"/>
          <w:strike/>
          <w:color w:val="FF0000"/>
          <w:sz w:val="21"/>
          <w:szCs w:val="21"/>
        </w:rPr>
        <w:t>Vocational and Technical </w:t>
      </w:r>
      <w:r w:rsidR="00653FD9" w:rsidRPr="003D5D3E">
        <w:rPr>
          <w:rFonts w:ascii="Helvetica" w:eastAsia="Times New Roman" w:hAnsi="Helvetica" w:cs="Helvetica"/>
          <w:strike/>
          <w:color w:val="FF0000"/>
          <w:sz w:val="21"/>
          <w:szCs w:val="21"/>
        </w:rPr>
        <w:t>Career and Technical Education</w:t>
      </w:r>
      <w:r w:rsidR="00507A17" w:rsidRPr="003D5D3E">
        <w:rPr>
          <w:rFonts w:ascii="Helvetica" w:eastAsia="Times New Roman" w:hAnsi="Helvetica" w:cs="Helvetica"/>
          <w:strike/>
          <w:color w:val="FF0000"/>
          <w:sz w:val="21"/>
          <w:szCs w:val="21"/>
        </w:rPr>
        <w:t xml:space="preserve"> </w:t>
      </w:r>
      <w:r w:rsidR="00507A17" w:rsidRPr="003D5D3E">
        <w:rPr>
          <w:rFonts w:ascii="Helvetica" w:eastAsia="Times New Roman" w:hAnsi="Helvetica" w:cs="Helvetica"/>
          <w:i/>
          <w:strike/>
          <w:color w:val="4472C4" w:themeColor="accent5"/>
          <w:sz w:val="21"/>
          <w:szCs w:val="21"/>
        </w:rPr>
        <w:t>[Is this really a department or more like a division</w:t>
      </w:r>
      <w:r w:rsidR="002A003C" w:rsidRPr="003D5D3E">
        <w:rPr>
          <w:rFonts w:ascii="Helvetica" w:eastAsia="Times New Roman" w:hAnsi="Helvetica" w:cs="Helvetica"/>
          <w:i/>
          <w:strike/>
          <w:color w:val="4472C4" w:themeColor="accent5"/>
          <w:sz w:val="21"/>
          <w:szCs w:val="21"/>
        </w:rPr>
        <w:t>?</w:t>
      </w:r>
      <w:r w:rsidR="00AA67EF" w:rsidRPr="003D5D3E">
        <w:rPr>
          <w:rFonts w:ascii="Helvetica" w:eastAsia="Times New Roman" w:hAnsi="Helvetica" w:cs="Helvetica"/>
          <w:i/>
          <w:strike/>
          <w:color w:val="4472C4" w:themeColor="accent5"/>
          <w:sz w:val="21"/>
          <w:szCs w:val="21"/>
        </w:rPr>
        <w:t>]</w:t>
      </w:r>
      <w:r w:rsidRPr="003D5D3E">
        <w:rPr>
          <w:rFonts w:ascii="Helvetica" w:eastAsia="Times New Roman" w:hAnsi="Helvetica" w:cs="Helvetica"/>
          <w:i/>
          <w:strike/>
          <w:color w:val="4472C4" w:themeColor="accent5"/>
          <w:sz w:val="21"/>
          <w:szCs w:val="21"/>
        </w:rPr>
        <w:br/>
      </w:r>
      <w:r w:rsidRPr="003D5D3E">
        <w:rPr>
          <w:rFonts w:ascii="Helvetica" w:eastAsia="Times New Roman" w:hAnsi="Helvetica" w:cs="Helvetica"/>
          <w:strike/>
          <w:color w:val="222222"/>
          <w:sz w:val="21"/>
          <w:szCs w:val="21"/>
        </w:rPr>
        <w:t>Allied Health </w:t>
      </w:r>
      <w:r w:rsidRPr="003D5D3E">
        <w:rPr>
          <w:rFonts w:ascii="Helvetica" w:eastAsia="Times New Roman" w:hAnsi="Helvetica" w:cs="Helvetica"/>
          <w:strike/>
          <w:color w:val="222222"/>
          <w:sz w:val="21"/>
          <w:szCs w:val="21"/>
        </w:rPr>
        <w:br/>
      </w:r>
      <w:r w:rsidRPr="003D5D3E">
        <w:rPr>
          <w:rFonts w:ascii="Helvetica" w:eastAsia="Times New Roman" w:hAnsi="Helvetica" w:cs="Helvetica"/>
          <w:strike/>
          <w:color w:val="FF0000"/>
          <w:sz w:val="21"/>
          <w:szCs w:val="21"/>
        </w:rPr>
        <w:t>Student Support Services </w:t>
      </w:r>
      <w:r w:rsidR="007C6F5F" w:rsidRPr="003D5D3E">
        <w:rPr>
          <w:rFonts w:ascii="Helvetica" w:eastAsia="Times New Roman" w:hAnsi="Helvetica" w:cs="Helvetica"/>
          <w:strike/>
          <w:color w:val="FF0000"/>
          <w:sz w:val="21"/>
          <w:szCs w:val="21"/>
        </w:rPr>
        <w:t>Counseling</w:t>
      </w:r>
      <w:r w:rsidRPr="003D5D3E">
        <w:rPr>
          <w:rFonts w:ascii="Helvetica" w:eastAsia="Times New Roman" w:hAnsi="Helvetica" w:cs="Helvetica"/>
          <w:strike/>
          <w:color w:val="FF0000"/>
          <w:sz w:val="21"/>
          <w:szCs w:val="21"/>
        </w:rPr>
        <w:br/>
      </w:r>
      <w:r w:rsidRPr="003D5D3E">
        <w:rPr>
          <w:rFonts w:ascii="Helvetica" w:eastAsia="Times New Roman" w:hAnsi="Helvetica" w:cs="Helvetica"/>
          <w:strike/>
          <w:color w:val="222222"/>
          <w:sz w:val="21"/>
          <w:szCs w:val="21"/>
        </w:rPr>
        <w:t>Library </w:t>
      </w:r>
      <w:r w:rsidR="003D5D3E" w:rsidRPr="003D5D3E">
        <w:rPr>
          <w:rFonts w:ascii="Helvetica" w:eastAsia="Times New Roman" w:hAnsi="Helvetica" w:cs="Helvetica"/>
          <w:strike/>
          <w:color w:val="FF0000"/>
          <w:sz w:val="21"/>
          <w:szCs w:val="21"/>
        </w:rPr>
        <w:t>apportioned in the following manner:  including but not limited to</w:t>
      </w:r>
    </w:p>
    <w:p w14:paraId="50C64C4C" w14:textId="6FB40DDE" w:rsidR="00AA67EF" w:rsidRPr="003D5D3E" w:rsidRDefault="003D5D3E" w:rsidP="003D5D3E">
      <w:pPr>
        <w:spacing w:after="360" w:line="360" w:lineRule="atLeast"/>
        <w:rPr>
          <w:rFonts w:ascii="Helvetica" w:eastAsia="Times New Roman" w:hAnsi="Helvetica" w:cs="Helvetica"/>
          <w:strike/>
          <w:color w:val="FF0000"/>
          <w:sz w:val="21"/>
          <w:szCs w:val="21"/>
        </w:rPr>
      </w:pPr>
      <w:r w:rsidRPr="003D5D3E">
        <w:rPr>
          <w:rFonts w:ascii="Helvetica" w:eastAsia="Times New Roman" w:hAnsi="Helvetica" w:cs="Helvetica"/>
          <w:strike/>
          <w:color w:val="222222"/>
          <w:sz w:val="21"/>
          <w:szCs w:val="21"/>
        </w:rPr>
        <w:t xml:space="preserve">4.1 </w:t>
      </w:r>
      <w:r w:rsidRPr="003D5D3E">
        <w:rPr>
          <w:rFonts w:ascii="Helvetica" w:eastAsia="Times New Roman" w:hAnsi="Helvetica" w:cs="Helvetica"/>
          <w:strike/>
          <w:color w:val="FF0000"/>
          <w:sz w:val="21"/>
          <w:szCs w:val="21"/>
        </w:rPr>
        <w:t>Twelve</w:t>
      </w:r>
      <w:r w:rsidRPr="003D5D3E">
        <w:rPr>
          <w:rFonts w:ascii="Helvetica" w:eastAsia="Times New Roman" w:hAnsi="Helvetica" w:cs="Helvetica"/>
          <w:strike/>
          <w:color w:val="222222"/>
          <w:sz w:val="21"/>
          <w:szCs w:val="21"/>
        </w:rPr>
        <w:t xml:space="preserve"> </w:t>
      </w:r>
      <w:r w:rsidRPr="003D5D3E">
        <w:rPr>
          <w:rFonts w:ascii="Helvetica" w:eastAsia="Times New Roman" w:hAnsi="Helvetica" w:cs="Helvetica"/>
          <w:strike/>
          <w:color w:val="FF0000"/>
          <w:sz w:val="21"/>
          <w:szCs w:val="21"/>
        </w:rPr>
        <w:t xml:space="preserve">full-time One </w:t>
      </w:r>
      <w:r w:rsidRPr="003D5D3E">
        <w:rPr>
          <w:rFonts w:ascii="Helvetica" w:eastAsia="Times New Roman" w:hAnsi="Helvetica" w:cs="Helvetica"/>
          <w:strike/>
          <w:color w:val="222222"/>
          <w:sz w:val="21"/>
          <w:szCs w:val="21"/>
        </w:rPr>
        <w:t>faculty member</w:t>
      </w:r>
      <w:r w:rsidRPr="003D5D3E">
        <w:rPr>
          <w:rFonts w:ascii="Helvetica" w:eastAsia="Times New Roman" w:hAnsi="Helvetica" w:cs="Helvetica"/>
          <w:strike/>
          <w:color w:val="FF0000"/>
          <w:sz w:val="21"/>
          <w:szCs w:val="21"/>
        </w:rPr>
        <w:t>s</w:t>
      </w:r>
      <w:r w:rsidRPr="003D5D3E">
        <w:rPr>
          <w:rFonts w:ascii="Helvetica" w:eastAsia="Times New Roman" w:hAnsi="Helvetica" w:cs="Helvetica"/>
          <w:strike/>
          <w:color w:val="222222"/>
          <w:sz w:val="21"/>
          <w:szCs w:val="21"/>
        </w:rPr>
        <w:t xml:space="preserve">, from each </w:t>
      </w:r>
      <w:r w:rsidRPr="003D5D3E">
        <w:rPr>
          <w:rFonts w:ascii="Helvetica" w:eastAsia="Times New Roman" w:hAnsi="Helvetica" w:cs="Helvetica"/>
          <w:strike/>
          <w:sz w:val="21"/>
          <w:szCs w:val="21"/>
        </w:rPr>
        <w:t xml:space="preserve">of the </w:t>
      </w:r>
      <w:r w:rsidRPr="003D5D3E">
        <w:rPr>
          <w:rFonts w:ascii="Helvetica" w:eastAsia="Times New Roman" w:hAnsi="Helvetica" w:cs="Helvetica"/>
          <w:strike/>
          <w:color w:val="FF0000"/>
          <w:sz w:val="21"/>
          <w:szCs w:val="21"/>
        </w:rPr>
        <w:t>following</w:t>
      </w:r>
      <w:r w:rsidRPr="003D5D3E">
        <w:rPr>
          <w:rFonts w:ascii="Helvetica" w:eastAsia="Times New Roman" w:hAnsi="Helvetica" w:cs="Helvetica"/>
          <w:strike/>
          <w:color w:val="222222"/>
          <w:sz w:val="21"/>
          <w:szCs w:val="21"/>
        </w:rPr>
        <w:t xml:space="preserve"> department</w:t>
      </w:r>
      <w:r w:rsidRPr="003D5D3E">
        <w:rPr>
          <w:rFonts w:ascii="Helvetica" w:eastAsia="Times New Roman" w:hAnsi="Helvetica" w:cs="Helvetica"/>
          <w:strike/>
          <w:sz w:val="21"/>
          <w:szCs w:val="21"/>
        </w:rPr>
        <w:t>s</w:t>
      </w:r>
      <w:r w:rsidRPr="003D5D3E">
        <w:rPr>
          <w:rFonts w:ascii="Helvetica" w:eastAsia="Times New Roman" w:hAnsi="Helvetica" w:cs="Helvetica"/>
          <w:strike/>
          <w:color w:val="222222"/>
          <w:sz w:val="21"/>
          <w:szCs w:val="21"/>
        </w:rPr>
        <w:t xml:space="preserve"> </w:t>
      </w:r>
      <w:r w:rsidRPr="003D5D3E">
        <w:rPr>
          <w:rFonts w:ascii="Helvetica" w:eastAsia="Times New Roman" w:hAnsi="Helvetica" w:cs="Helvetica"/>
          <w:strike/>
          <w:color w:val="FF0000"/>
          <w:sz w:val="21"/>
          <w:szCs w:val="21"/>
        </w:rPr>
        <w:t>represented at Department Chair meetings, including but not limited to:</w:t>
      </w:r>
      <w:r w:rsidRPr="003D5D3E">
        <w:rPr>
          <w:rFonts w:ascii="Helvetica" w:eastAsia="Times New Roman" w:hAnsi="Helvetica" w:cs="Helvetica"/>
          <w:strike/>
          <w:color w:val="FF0000"/>
          <w:sz w:val="21"/>
          <w:szCs w:val="21"/>
        </w:rPr>
        <w:br/>
      </w:r>
      <w:r w:rsidRPr="003D5D3E">
        <w:rPr>
          <w:rFonts w:ascii="Helvetica" w:eastAsia="Times New Roman" w:hAnsi="Helvetica" w:cs="Helvetica"/>
          <w:strike/>
          <w:color w:val="222222"/>
          <w:sz w:val="21"/>
          <w:szCs w:val="21"/>
        </w:rPr>
        <w:br/>
        <w:t>Fine Arts </w:t>
      </w:r>
      <w:r w:rsidRPr="003D5D3E">
        <w:rPr>
          <w:rFonts w:ascii="Helvetica" w:eastAsia="Times New Roman" w:hAnsi="Helvetica" w:cs="Helvetica"/>
          <w:strike/>
          <w:color w:val="222222"/>
          <w:sz w:val="21"/>
          <w:szCs w:val="21"/>
        </w:rPr>
        <w:br/>
        <w:t xml:space="preserve">Natural Science </w:t>
      </w:r>
      <w:r w:rsidRPr="003D5D3E">
        <w:rPr>
          <w:rFonts w:ascii="Helvetica" w:eastAsia="Times New Roman" w:hAnsi="Helvetica" w:cs="Helvetica"/>
          <w:strike/>
          <w:color w:val="FF0000"/>
          <w:sz w:val="21"/>
          <w:szCs w:val="21"/>
        </w:rPr>
        <w:t>and Physical Education </w:t>
      </w:r>
      <w:r w:rsidRPr="003D5D3E">
        <w:rPr>
          <w:rFonts w:ascii="Helvetica" w:eastAsia="Times New Roman" w:hAnsi="Helvetica" w:cs="Helvetica"/>
          <w:strike/>
          <w:color w:val="222222"/>
          <w:sz w:val="21"/>
          <w:szCs w:val="21"/>
        </w:rPr>
        <w:br/>
        <w:t>English </w:t>
      </w:r>
      <w:r w:rsidRPr="003D5D3E">
        <w:rPr>
          <w:rFonts w:ascii="Helvetica" w:eastAsia="Times New Roman" w:hAnsi="Helvetica" w:cs="Helvetica"/>
          <w:strike/>
          <w:color w:val="222222"/>
          <w:sz w:val="21"/>
          <w:szCs w:val="21"/>
        </w:rPr>
        <w:br/>
        <w:t>Social Science </w:t>
      </w:r>
      <w:r w:rsidRPr="0044255E">
        <w:rPr>
          <w:rFonts w:ascii="Helvetica" w:eastAsia="Times New Roman" w:hAnsi="Helvetica" w:cs="Helvetica"/>
          <w:color w:val="222222"/>
          <w:sz w:val="21"/>
          <w:szCs w:val="21"/>
        </w:rPr>
        <w:br/>
      </w:r>
      <w:r w:rsidR="0044255E" w:rsidRPr="0044255E">
        <w:rPr>
          <w:rFonts w:ascii="Helvetica" w:eastAsia="Times New Roman" w:hAnsi="Helvetica" w:cs="Helvetica"/>
          <w:color w:val="222222"/>
          <w:sz w:val="21"/>
          <w:szCs w:val="21"/>
        </w:rPr>
        <w:br/>
      </w:r>
      <w:r w:rsidR="0044255E" w:rsidRPr="003D5D3E">
        <w:rPr>
          <w:rFonts w:ascii="Helvetica" w:eastAsia="Times New Roman" w:hAnsi="Helvetica" w:cs="Helvetica"/>
          <w:strike/>
          <w:color w:val="FF0000"/>
          <w:sz w:val="21"/>
          <w:szCs w:val="21"/>
        </w:rPr>
        <w:t>Physical Education/</w:t>
      </w:r>
      <w:r w:rsidR="000332C3" w:rsidRPr="003D5D3E">
        <w:rPr>
          <w:rFonts w:ascii="Helvetica" w:eastAsia="Times New Roman" w:hAnsi="Helvetica" w:cs="Helvetica"/>
          <w:strike/>
          <w:color w:val="FF0000"/>
          <w:sz w:val="21"/>
          <w:szCs w:val="21"/>
        </w:rPr>
        <w:t xml:space="preserve"> Kinesiology and </w:t>
      </w:r>
      <w:r w:rsidR="0044255E" w:rsidRPr="003D5D3E">
        <w:rPr>
          <w:rFonts w:ascii="Helvetica" w:eastAsia="Times New Roman" w:hAnsi="Helvetica" w:cs="Helvetica"/>
          <w:strike/>
          <w:color w:val="222222"/>
          <w:sz w:val="21"/>
          <w:szCs w:val="21"/>
        </w:rPr>
        <w:t>Athletics </w:t>
      </w:r>
      <w:r w:rsidR="0044255E" w:rsidRPr="003D5D3E">
        <w:rPr>
          <w:rFonts w:ascii="Helvetica" w:eastAsia="Times New Roman" w:hAnsi="Helvetica" w:cs="Helvetica"/>
          <w:strike/>
          <w:color w:val="222222"/>
          <w:sz w:val="21"/>
          <w:szCs w:val="21"/>
        </w:rPr>
        <w:br/>
        <w:t>ESL </w:t>
      </w:r>
      <w:r w:rsidR="0044255E" w:rsidRPr="003D5D3E">
        <w:rPr>
          <w:rFonts w:ascii="Helvetica" w:eastAsia="Times New Roman" w:hAnsi="Helvetica" w:cs="Helvetica"/>
          <w:strike/>
          <w:color w:val="222222"/>
          <w:sz w:val="21"/>
          <w:szCs w:val="21"/>
        </w:rPr>
        <w:br/>
        <w:t>DRC</w:t>
      </w:r>
      <w:r w:rsidR="00973439" w:rsidRPr="003D5D3E">
        <w:rPr>
          <w:rFonts w:ascii="Helvetica" w:eastAsia="Times New Roman" w:hAnsi="Helvetica" w:cs="Helvetica"/>
          <w:strike/>
          <w:color w:val="222222"/>
          <w:sz w:val="21"/>
          <w:szCs w:val="21"/>
        </w:rPr>
        <w:t xml:space="preserve">                                                                                                                                            </w:t>
      </w:r>
      <w:r w:rsidR="00973439" w:rsidRPr="003D5D3E">
        <w:rPr>
          <w:rFonts w:ascii="Helvetica" w:eastAsia="Times New Roman" w:hAnsi="Helvetica" w:cs="Helvetica"/>
          <w:strike/>
          <w:color w:val="FF0000"/>
          <w:sz w:val="21"/>
          <w:szCs w:val="21"/>
        </w:rPr>
        <w:t>Distance Education?</w:t>
      </w:r>
    </w:p>
    <w:p w14:paraId="6269E7AF" w14:textId="77777777" w:rsidR="005A4FDE" w:rsidRPr="003D5D3E" w:rsidRDefault="00D56BCB" w:rsidP="0044255E">
      <w:pPr>
        <w:spacing w:after="360" w:line="360" w:lineRule="atLeast"/>
        <w:rPr>
          <w:rFonts w:ascii="Helvetica" w:eastAsia="Times New Roman" w:hAnsi="Helvetica" w:cs="Helvetica"/>
          <w:b/>
          <w:i/>
          <w:strike/>
          <w:color w:val="4472C4" w:themeColor="accent5"/>
          <w:sz w:val="21"/>
          <w:szCs w:val="21"/>
        </w:rPr>
      </w:pPr>
      <w:r w:rsidRPr="003D5D3E">
        <w:rPr>
          <w:rFonts w:ascii="Helvetica" w:eastAsia="Times New Roman" w:hAnsi="Helvetica" w:cs="Helvetica"/>
          <w:b/>
          <w:i/>
          <w:strike/>
          <w:color w:val="4472C4" w:themeColor="accent5"/>
          <w:sz w:val="21"/>
          <w:szCs w:val="21"/>
        </w:rPr>
        <w:t>[</w:t>
      </w:r>
      <w:r w:rsidR="005A4FDE" w:rsidRPr="003D5D3E">
        <w:rPr>
          <w:rFonts w:ascii="Helvetica" w:eastAsia="Times New Roman" w:hAnsi="Helvetica" w:cs="Helvetica"/>
          <w:b/>
          <w:i/>
          <w:strike/>
          <w:color w:val="4472C4" w:themeColor="accent5"/>
          <w:sz w:val="21"/>
          <w:szCs w:val="21"/>
        </w:rPr>
        <w:t>Do we even wan</w:t>
      </w:r>
      <w:r w:rsidR="002A003C" w:rsidRPr="003D5D3E">
        <w:rPr>
          <w:rFonts w:ascii="Helvetica" w:eastAsia="Times New Roman" w:hAnsi="Helvetica" w:cs="Helvetica"/>
          <w:b/>
          <w:i/>
          <w:strike/>
          <w:color w:val="4472C4" w:themeColor="accent5"/>
          <w:sz w:val="21"/>
          <w:szCs w:val="21"/>
        </w:rPr>
        <w:t>t to list</w:t>
      </w:r>
      <w:r w:rsidR="005A4FDE" w:rsidRPr="003D5D3E">
        <w:rPr>
          <w:rFonts w:ascii="Helvetica" w:eastAsia="Times New Roman" w:hAnsi="Helvetica" w:cs="Helvetica"/>
          <w:b/>
          <w:i/>
          <w:strike/>
          <w:color w:val="4472C4" w:themeColor="accent5"/>
          <w:sz w:val="21"/>
          <w:szCs w:val="21"/>
        </w:rPr>
        <w:t xml:space="preserve"> these specific departments </w:t>
      </w:r>
      <w:r w:rsidR="002A003C" w:rsidRPr="003D5D3E">
        <w:rPr>
          <w:rFonts w:ascii="Helvetica" w:eastAsia="Times New Roman" w:hAnsi="Helvetica" w:cs="Helvetica"/>
          <w:b/>
          <w:i/>
          <w:strike/>
          <w:color w:val="4472C4" w:themeColor="accent5"/>
          <w:sz w:val="21"/>
          <w:szCs w:val="21"/>
        </w:rPr>
        <w:t>or should we keep it more general? Note that the language above does offer flexibility in the selection of departments.]</w:t>
      </w:r>
    </w:p>
    <w:p w14:paraId="13EA09E1" w14:textId="12A40341"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4.2 </w:t>
      </w:r>
      <w:r w:rsidRPr="000332C3">
        <w:rPr>
          <w:rFonts w:ascii="Helvetica" w:eastAsia="Times New Roman" w:hAnsi="Helvetica" w:cs="Helvetica"/>
          <w:strike/>
          <w:color w:val="FF0000"/>
          <w:sz w:val="21"/>
          <w:szCs w:val="21"/>
        </w:rPr>
        <w:t>One</w:t>
      </w:r>
      <w:r w:rsidRPr="0044255E">
        <w:rPr>
          <w:rFonts w:ascii="Helvetica" w:eastAsia="Times New Roman" w:hAnsi="Helvetica" w:cs="Helvetica"/>
          <w:color w:val="222222"/>
          <w:sz w:val="21"/>
          <w:szCs w:val="21"/>
        </w:rPr>
        <w:t xml:space="preserve"> </w:t>
      </w:r>
      <w:r w:rsidR="000332C3" w:rsidRPr="000332C3">
        <w:rPr>
          <w:rFonts w:ascii="Helvetica" w:eastAsia="Times New Roman" w:hAnsi="Helvetica" w:cs="Helvetica"/>
          <w:color w:val="FF0000"/>
          <w:sz w:val="21"/>
          <w:szCs w:val="21"/>
        </w:rPr>
        <w:t>At least one</w:t>
      </w:r>
      <w:r w:rsidR="000332C3">
        <w:rPr>
          <w:rFonts w:ascii="Helvetica" w:eastAsia="Times New Roman" w:hAnsi="Helvetica" w:cs="Helvetica"/>
          <w:color w:val="222222"/>
          <w:sz w:val="21"/>
          <w:szCs w:val="21"/>
        </w:rPr>
        <w:t xml:space="preserve"> </w:t>
      </w:r>
      <w:r w:rsidR="000332C3" w:rsidRPr="000332C3">
        <w:rPr>
          <w:rFonts w:ascii="Helvetica" w:eastAsia="Times New Roman" w:hAnsi="Helvetica" w:cs="Helvetica"/>
          <w:color w:val="FF0000"/>
          <w:sz w:val="21"/>
          <w:szCs w:val="21"/>
        </w:rPr>
        <w:t>a</w:t>
      </w:r>
      <w:r w:rsidRPr="0044255E">
        <w:rPr>
          <w:rFonts w:ascii="Helvetica" w:eastAsia="Times New Roman" w:hAnsi="Helvetica" w:cs="Helvetica"/>
          <w:color w:val="222222"/>
          <w:sz w:val="21"/>
          <w:szCs w:val="21"/>
        </w:rPr>
        <w:t xml:space="preserve">t-large </w:t>
      </w:r>
      <w:r w:rsidR="00365B13">
        <w:rPr>
          <w:rFonts w:ascii="Helvetica" w:eastAsia="Times New Roman" w:hAnsi="Helvetica" w:cs="Helvetica"/>
          <w:color w:val="222222"/>
          <w:sz w:val="21"/>
          <w:szCs w:val="21"/>
        </w:rPr>
        <w:t>r</w:t>
      </w:r>
      <w:r w:rsidRPr="0044255E">
        <w:rPr>
          <w:rFonts w:ascii="Helvetica" w:eastAsia="Times New Roman" w:hAnsi="Helvetica" w:cs="Helvetica"/>
          <w:color w:val="222222"/>
          <w:sz w:val="21"/>
          <w:szCs w:val="21"/>
        </w:rPr>
        <w:t>epresentative</w:t>
      </w:r>
      <w:r w:rsidRPr="006936F8">
        <w:rPr>
          <w:rFonts w:ascii="Helvetica" w:eastAsia="Times New Roman" w:hAnsi="Helvetica" w:cs="Helvetica"/>
          <w:strike/>
          <w:color w:val="FF0000"/>
          <w:sz w:val="21"/>
          <w:szCs w:val="21"/>
        </w:rPr>
        <w:t>s</w:t>
      </w:r>
      <w:r w:rsidRPr="0044255E">
        <w:rPr>
          <w:rFonts w:ascii="Helvetica" w:eastAsia="Times New Roman" w:hAnsi="Helvetica" w:cs="Helvetica"/>
          <w:color w:val="222222"/>
          <w:sz w:val="21"/>
          <w:szCs w:val="21"/>
        </w:rPr>
        <w:t xml:space="preserve"> elected by the entire full-time faculty</w:t>
      </w:r>
      <w:r w:rsidR="003D5D3E">
        <w:rPr>
          <w:rFonts w:ascii="Helvetica" w:eastAsia="Times New Roman" w:hAnsi="Helvetica" w:cs="Helvetica"/>
          <w:color w:val="222222"/>
          <w:sz w:val="21"/>
          <w:szCs w:val="21"/>
        </w:rPr>
        <w:t xml:space="preserve"> </w:t>
      </w:r>
      <w:ins w:id="0" w:author="Student" w:date="2017-02-21T15:15:00Z">
        <w:r w:rsidR="003D5D3E">
          <w:rPr>
            <w:rFonts w:ascii="Helvetica" w:eastAsia="Times New Roman" w:hAnsi="Helvetica" w:cs="Helvetica"/>
            <w:color w:val="222222"/>
            <w:sz w:val="21"/>
            <w:szCs w:val="21"/>
          </w:rPr>
          <w:t>in accordance to the bylaws</w:t>
        </w:r>
      </w:ins>
      <w:r w:rsidRPr="0044255E">
        <w:rPr>
          <w:rFonts w:ascii="Helvetica" w:eastAsia="Times New Roman" w:hAnsi="Helvetica" w:cs="Helvetica"/>
          <w:color w:val="222222"/>
          <w:sz w:val="21"/>
          <w:szCs w:val="21"/>
        </w:rPr>
        <w:t>. </w:t>
      </w:r>
    </w:p>
    <w:p w14:paraId="1489C665" w14:textId="6D982599" w:rsidR="002872F5" w:rsidRDefault="0044255E" w:rsidP="0044255E">
      <w:pPr>
        <w:spacing w:after="360" w:line="360" w:lineRule="atLeast"/>
        <w:rPr>
          <w:ins w:id="1" w:author="Student" w:date="2017-02-21T15:20:00Z"/>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t xml:space="preserve">4.3 </w:t>
      </w:r>
      <w:r w:rsidR="003D5D3E">
        <w:rPr>
          <w:rFonts w:ascii="Helvetica" w:eastAsia="Times New Roman" w:hAnsi="Helvetica" w:cs="Helvetica"/>
          <w:color w:val="FF0000"/>
          <w:sz w:val="21"/>
          <w:szCs w:val="21"/>
        </w:rPr>
        <w:t>At least o</w:t>
      </w:r>
      <w:r w:rsidRPr="0044255E">
        <w:rPr>
          <w:rFonts w:ascii="Helvetica" w:eastAsia="Times New Roman" w:hAnsi="Helvetica" w:cs="Helvetica"/>
          <w:color w:val="222222"/>
          <w:sz w:val="21"/>
          <w:szCs w:val="21"/>
        </w:rPr>
        <w:t xml:space="preserve">ne </w:t>
      </w:r>
      <w:r w:rsidR="00365B13">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art-time </w:t>
      </w:r>
      <w:r w:rsidR="00365B13">
        <w:rPr>
          <w:rFonts w:ascii="Helvetica" w:eastAsia="Times New Roman" w:hAnsi="Helvetica" w:cs="Helvetica"/>
          <w:color w:val="222222"/>
          <w:sz w:val="21"/>
          <w:szCs w:val="21"/>
        </w:rPr>
        <w:t>r</w:t>
      </w:r>
      <w:r w:rsidRPr="0044255E">
        <w:rPr>
          <w:rFonts w:ascii="Helvetica" w:eastAsia="Times New Roman" w:hAnsi="Helvetica" w:cs="Helvetica"/>
          <w:color w:val="222222"/>
          <w:sz w:val="21"/>
          <w:szCs w:val="21"/>
        </w:rPr>
        <w:t>epresentative elected by the entire part-time faculty</w:t>
      </w:r>
      <w:ins w:id="2" w:author="Student" w:date="2017-02-21T15:16:00Z">
        <w:r w:rsidR="003D5D3E">
          <w:rPr>
            <w:rFonts w:ascii="Helvetica" w:eastAsia="Times New Roman" w:hAnsi="Helvetica" w:cs="Helvetica"/>
            <w:color w:val="222222"/>
            <w:sz w:val="21"/>
            <w:szCs w:val="21"/>
          </w:rPr>
          <w:t xml:space="preserve"> in accordance to the bylaws</w:t>
        </w:r>
      </w:ins>
      <w:r w:rsidR="002A003C">
        <w:rPr>
          <w:rFonts w:ascii="Helvetica" w:eastAsia="Times New Roman" w:hAnsi="Helvetica" w:cs="Helvetica"/>
          <w:i/>
          <w:color w:val="5B9BD5" w:themeColor="accent1"/>
          <w:sz w:val="21"/>
          <w:szCs w:val="21"/>
        </w:rPr>
        <w:t xml:space="preserve">. </w:t>
      </w:r>
      <w:del w:id="3" w:author="Student" w:date="2017-02-21T15:16:00Z">
        <w:r w:rsidR="002A003C" w:rsidRPr="002A003C" w:rsidDel="003D5D3E">
          <w:rPr>
            <w:rFonts w:ascii="Helvetica" w:eastAsia="Times New Roman" w:hAnsi="Helvetica" w:cs="Helvetica"/>
            <w:b/>
            <w:i/>
            <w:color w:val="4472C4" w:themeColor="accent5"/>
            <w:sz w:val="21"/>
            <w:szCs w:val="21"/>
          </w:rPr>
          <w:delText>[</w:delText>
        </w:r>
        <w:r w:rsidR="00585E50" w:rsidDel="003D5D3E">
          <w:rPr>
            <w:rFonts w:ascii="Helvetica" w:eastAsia="Times New Roman" w:hAnsi="Helvetica" w:cs="Helvetica"/>
            <w:b/>
            <w:i/>
            <w:color w:val="4472C4" w:themeColor="accent5"/>
            <w:sz w:val="21"/>
            <w:szCs w:val="21"/>
          </w:rPr>
          <w:delText xml:space="preserve">Should we include details in the bylaws </w:delText>
        </w:r>
        <w:r w:rsidR="004D06F0" w:rsidRPr="002A003C" w:rsidDel="003D5D3E">
          <w:rPr>
            <w:rFonts w:ascii="Helvetica" w:eastAsia="Times New Roman" w:hAnsi="Helvetica" w:cs="Helvetica"/>
            <w:b/>
            <w:i/>
            <w:color w:val="4472C4" w:themeColor="accent5"/>
            <w:sz w:val="21"/>
            <w:szCs w:val="21"/>
          </w:rPr>
          <w:delText>in terms of how this process should work e.g. minimum participation requirements, percentage required to win?</w:delText>
        </w:r>
        <w:r w:rsidR="002A003C" w:rsidRPr="002A003C" w:rsidDel="003D5D3E">
          <w:rPr>
            <w:rFonts w:ascii="Helvetica" w:eastAsia="Times New Roman" w:hAnsi="Helvetica" w:cs="Helvetica"/>
            <w:b/>
            <w:i/>
            <w:color w:val="4472C4" w:themeColor="accent5"/>
            <w:sz w:val="21"/>
            <w:szCs w:val="21"/>
          </w:rPr>
          <w:delText>]</w:delText>
        </w:r>
      </w:del>
    </w:p>
    <w:p w14:paraId="5BFBF00B" w14:textId="0DB5339A" w:rsidR="00E74784" w:rsidRPr="002A003C" w:rsidRDefault="00E74784" w:rsidP="0044255E">
      <w:pPr>
        <w:spacing w:after="360" w:line="360" w:lineRule="atLeast"/>
        <w:rPr>
          <w:rFonts w:ascii="Helvetica" w:eastAsia="Times New Roman" w:hAnsi="Helvetica" w:cs="Helvetica"/>
          <w:b/>
          <w:i/>
          <w:color w:val="4472C4" w:themeColor="accent5"/>
          <w:sz w:val="21"/>
          <w:szCs w:val="21"/>
        </w:rPr>
      </w:pPr>
      <w:ins w:id="4" w:author="Student" w:date="2017-02-21T15:20:00Z">
        <w:r>
          <w:rPr>
            <w:rFonts w:ascii="Helvetica" w:eastAsia="Times New Roman" w:hAnsi="Helvetica" w:cs="Helvetica"/>
            <w:b/>
            <w:i/>
            <w:color w:val="4472C4" w:themeColor="accent5"/>
            <w:sz w:val="21"/>
            <w:szCs w:val="21"/>
          </w:rPr>
          <w:t>4.4 The Senate may appoint, in accordance to the bylaws, an additional representative to account for the growth in a department.</w:t>
        </w:r>
      </w:ins>
    </w:p>
    <w:p w14:paraId="048CD960" w14:textId="77777777" w:rsidR="002872F5" w:rsidRPr="002A003C" w:rsidRDefault="0044255E" w:rsidP="0044255E">
      <w:pPr>
        <w:spacing w:after="360" w:line="360" w:lineRule="atLeast"/>
        <w:rPr>
          <w:rFonts w:ascii="Helvetica" w:eastAsia="Times New Roman" w:hAnsi="Helvetica" w:cs="Helvetica"/>
          <w:b/>
          <w:i/>
          <w:color w:val="4472C4" w:themeColor="accent5"/>
          <w:sz w:val="21"/>
          <w:szCs w:val="21"/>
        </w:rPr>
      </w:pPr>
      <w:r w:rsidRPr="000332C3">
        <w:rPr>
          <w:rFonts w:ascii="Helvetica" w:eastAsia="Times New Roman" w:hAnsi="Helvetica" w:cs="Helvetica"/>
          <w:strike/>
          <w:color w:val="FF0000"/>
          <w:sz w:val="21"/>
          <w:szCs w:val="21"/>
        </w:rPr>
        <w:t>4.4 When any area/department reaches about eight members, it should be awarded a senatorial position. (</w:t>
      </w:r>
      <w:proofErr w:type="gramStart"/>
      <w:r w:rsidRPr="000332C3">
        <w:rPr>
          <w:rFonts w:ascii="Helvetica" w:eastAsia="Times New Roman" w:hAnsi="Helvetica" w:cs="Helvetica"/>
          <w:strike/>
          <w:color w:val="FF0000"/>
          <w:sz w:val="21"/>
          <w:szCs w:val="21"/>
        </w:rPr>
        <w:t>see</w:t>
      </w:r>
      <w:proofErr w:type="gramEnd"/>
      <w:r w:rsidRPr="000332C3">
        <w:rPr>
          <w:rFonts w:ascii="Helvetica" w:eastAsia="Times New Roman" w:hAnsi="Helvetica" w:cs="Helvetica"/>
          <w:strike/>
          <w:color w:val="FF0000"/>
          <w:sz w:val="21"/>
          <w:szCs w:val="21"/>
        </w:rPr>
        <w:t xml:space="preserve"> Article VIII) </w:t>
      </w:r>
      <w:r w:rsidR="000332C3">
        <w:rPr>
          <w:rFonts w:ascii="Helvetica" w:eastAsia="Times New Roman" w:hAnsi="Helvetica" w:cs="Helvetica"/>
          <w:color w:val="FF0000"/>
          <w:sz w:val="21"/>
          <w:szCs w:val="21"/>
        </w:rPr>
        <w:t xml:space="preserve"> </w:t>
      </w:r>
      <w:r w:rsidR="002A003C" w:rsidRPr="002A003C">
        <w:rPr>
          <w:rFonts w:ascii="Helvetica" w:eastAsia="Times New Roman" w:hAnsi="Helvetica" w:cs="Helvetica"/>
          <w:color w:val="4472C4" w:themeColor="accent5"/>
          <w:sz w:val="21"/>
          <w:szCs w:val="21"/>
        </w:rPr>
        <w:t>[</w:t>
      </w:r>
      <w:r w:rsidR="00507A17" w:rsidRPr="002A003C">
        <w:rPr>
          <w:rFonts w:ascii="Helvetica" w:eastAsia="Times New Roman" w:hAnsi="Helvetica" w:cs="Helvetica"/>
          <w:b/>
          <w:i/>
          <w:color w:val="4472C4" w:themeColor="accent5"/>
          <w:sz w:val="21"/>
          <w:szCs w:val="21"/>
        </w:rPr>
        <w:t>Do we want to include a provision for a 2</w:t>
      </w:r>
      <w:r w:rsidR="00507A17" w:rsidRPr="002A003C">
        <w:rPr>
          <w:rFonts w:ascii="Helvetica" w:eastAsia="Times New Roman" w:hAnsi="Helvetica" w:cs="Helvetica"/>
          <w:b/>
          <w:i/>
          <w:color w:val="4472C4" w:themeColor="accent5"/>
          <w:sz w:val="21"/>
          <w:szCs w:val="21"/>
          <w:vertAlign w:val="superscript"/>
        </w:rPr>
        <w:t>nd</w:t>
      </w:r>
      <w:r w:rsidR="00507A17" w:rsidRPr="002A003C">
        <w:rPr>
          <w:rFonts w:ascii="Helvetica" w:eastAsia="Times New Roman" w:hAnsi="Helvetica" w:cs="Helvetica"/>
          <w:b/>
          <w:i/>
          <w:color w:val="4472C4" w:themeColor="accent5"/>
          <w:sz w:val="21"/>
          <w:szCs w:val="21"/>
        </w:rPr>
        <w:t xml:space="preserve"> Senator (if full-time </w:t>
      </w:r>
      <w:proofErr w:type="gramStart"/>
      <w:r w:rsidR="00507A17" w:rsidRPr="002A003C">
        <w:rPr>
          <w:rFonts w:ascii="Helvetica" w:eastAsia="Times New Roman" w:hAnsi="Helvetica" w:cs="Helvetica"/>
          <w:b/>
          <w:i/>
          <w:color w:val="4472C4" w:themeColor="accent5"/>
          <w:sz w:val="21"/>
          <w:szCs w:val="21"/>
        </w:rPr>
        <w:lastRenderedPageBreak/>
        <w:t>faculty exceed</w:t>
      </w:r>
      <w:proofErr w:type="gramEnd"/>
      <w:r w:rsidR="00507A17" w:rsidRPr="002A003C">
        <w:rPr>
          <w:rFonts w:ascii="Helvetica" w:eastAsia="Times New Roman" w:hAnsi="Helvetica" w:cs="Helvetica"/>
          <w:b/>
          <w:i/>
          <w:color w:val="4472C4" w:themeColor="accent5"/>
          <w:sz w:val="21"/>
          <w:szCs w:val="21"/>
        </w:rPr>
        <w:t xml:space="preserve"> 10?)</w:t>
      </w:r>
      <w:r w:rsidR="002872F5" w:rsidRPr="002A003C">
        <w:rPr>
          <w:rFonts w:ascii="Helvetica" w:eastAsia="Times New Roman" w:hAnsi="Helvetica" w:cs="Helvetica"/>
          <w:b/>
          <w:i/>
          <w:color w:val="4472C4" w:themeColor="accent5"/>
          <w:sz w:val="21"/>
          <w:szCs w:val="21"/>
        </w:rPr>
        <w:t xml:space="preserve">  Should we calculate this on the basis of FTE, not full-time faculty numbers?</w:t>
      </w:r>
      <w:r w:rsidR="002A003C" w:rsidRPr="002A003C">
        <w:rPr>
          <w:rFonts w:ascii="Helvetica" w:eastAsia="Times New Roman" w:hAnsi="Helvetica" w:cs="Helvetica"/>
          <w:b/>
          <w:i/>
          <w:color w:val="4472C4" w:themeColor="accent5"/>
          <w:sz w:val="21"/>
          <w:szCs w:val="21"/>
        </w:rPr>
        <w:t xml:space="preserve"> Should we leave these details to the bylaws?]</w:t>
      </w:r>
    </w:p>
    <w:p w14:paraId="2A7BF2B2" w14:textId="2B181864" w:rsidR="0044255E" w:rsidRDefault="0044255E" w:rsidP="0044255E">
      <w:pPr>
        <w:spacing w:after="360" w:line="360" w:lineRule="atLeast"/>
        <w:rPr>
          <w:rFonts w:ascii="Helvetica" w:eastAsia="Times New Roman" w:hAnsi="Helvetica" w:cs="Helvetica"/>
          <w:color w:val="222222"/>
          <w:sz w:val="21"/>
          <w:szCs w:val="21"/>
        </w:rPr>
      </w:pPr>
      <w:r w:rsidRPr="00684B89">
        <w:rPr>
          <w:rFonts w:ascii="Helvetica" w:eastAsia="Times New Roman" w:hAnsi="Helvetica" w:cs="Helvetica"/>
          <w:strike/>
          <w:color w:val="FF0000"/>
          <w:sz w:val="21"/>
          <w:szCs w:val="21"/>
        </w:rPr>
        <w:t>4.5</w:t>
      </w:r>
      <w:r w:rsidRPr="00684B89">
        <w:rPr>
          <w:rFonts w:ascii="Helvetica" w:eastAsia="Times New Roman" w:hAnsi="Helvetica" w:cs="Helvetica"/>
          <w:color w:val="FF0000"/>
          <w:sz w:val="21"/>
          <w:szCs w:val="21"/>
        </w:rPr>
        <w:t xml:space="preserve"> </w:t>
      </w:r>
      <w:proofErr w:type="spellStart"/>
      <w:r w:rsidR="00684B89" w:rsidRPr="00684B89">
        <w:rPr>
          <w:rFonts w:ascii="Helvetica" w:eastAsia="Times New Roman" w:hAnsi="Helvetica" w:cs="Helvetica"/>
          <w:color w:val="FF0000"/>
          <w:sz w:val="21"/>
          <w:szCs w:val="21"/>
        </w:rPr>
        <w:t>4.</w:t>
      </w:r>
      <w:ins w:id="5" w:author="Student" w:date="2017-02-21T15:23:00Z">
        <w:r w:rsidR="00E74784">
          <w:rPr>
            <w:rFonts w:ascii="Helvetica" w:eastAsia="Times New Roman" w:hAnsi="Helvetica" w:cs="Helvetica"/>
            <w:color w:val="FF0000"/>
            <w:sz w:val="21"/>
            <w:szCs w:val="21"/>
          </w:rPr>
          <w:t>5</w:t>
        </w:r>
      </w:ins>
      <w:proofErr w:type="spellEnd"/>
      <w:del w:id="6" w:author="Student" w:date="2017-02-21T15:23:00Z">
        <w:r w:rsidR="00365B13" w:rsidDel="00E74784">
          <w:rPr>
            <w:rFonts w:ascii="Helvetica" w:eastAsia="Times New Roman" w:hAnsi="Helvetica" w:cs="Helvetica"/>
            <w:color w:val="FF0000"/>
            <w:sz w:val="21"/>
            <w:szCs w:val="21"/>
          </w:rPr>
          <w:delText>4</w:delText>
        </w:r>
      </w:del>
      <w:r w:rsidR="002A003C">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 xml:space="preserve">The </w:t>
      </w:r>
      <w:del w:id="7" w:author="Student" w:date="2017-02-21T15:25:00Z">
        <w:r w:rsidRPr="0044255E" w:rsidDel="00E74784">
          <w:rPr>
            <w:rFonts w:ascii="Helvetica" w:eastAsia="Times New Roman" w:hAnsi="Helvetica" w:cs="Helvetica"/>
            <w:color w:val="222222"/>
            <w:sz w:val="21"/>
            <w:szCs w:val="21"/>
          </w:rPr>
          <w:delText xml:space="preserve">Vice </w:delText>
        </w:r>
      </w:del>
      <w:ins w:id="8" w:author="Student" w:date="2017-02-21T15:27:00Z">
        <w:r w:rsidR="00E74784">
          <w:rPr>
            <w:rFonts w:ascii="Helvetica" w:eastAsia="Times New Roman" w:hAnsi="Helvetica" w:cs="Helvetica"/>
            <w:color w:val="222222"/>
            <w:sz w:val="21"/>
            <w:szCs w:val="21"/>
          </w:rPr>
          <w:t>Superintendent</w:t>
        </w:r>
      </w:ins>
      <w:ins w:id="9" w:author="Student" w:date="2017-02-21T15:25:00Z">
        <w:r w:rsidR="00E74784" w:rsidRPr="0044255E">
          <w:rPr>
            <w:rFonts w:ascii="Helvetica" w:eastAsia="Times New Roman" w:hAnsi="Helvetica" w:cs="Helvetica"/>
            <w:color w:val="222222"/>
            <w:sz w:val="21"/>
            <w:szCs w:val="21"/>
          </w:rPr>
          <w:t xml:space="preserve"> </w:t>
        </w:r>
      </w:ins>
      <w:r w:rsidRPr="0044255E">
        <w:rPr>
          <w:rFonts w:ascii="Helvetica" w:eastAsia="Times New Roman" w:hAnsi="Helvetica" w:cs="Helvetica"/>
          <w:color w:val="222222"/>
          <w:sz w:val="21"/>
          <w:szCs w:val="21"/>
        </w:rPr>
        <w:t xml:space="preserve">President </w:t>
      </w:r>
      <w:del w:id="10" w:author="Student" w:date="2017-02-21T15:25:00Z">
        <w:r w:rsidRPr="0044255E" w:rsidDel="00E74784">
          <w:rPr>
            <w:rFonts w:ascii="Helvetica" w:eastAsia="Times New Roman" w:hAnsi="Helvetica" w:cs="Helvetica"/>
            <w:color w:val="222222"/>
            <w:sz w:val="21"/>
            <w:szCs w:val="21"/>
          </w:rPr>
          <w:delText>of</w:delText>
        </w:r>
        <w:r w:rsidR="000332C3" w:rsidDel="00E74784">
          <w:rPr>
            <w:rFonts w:ascii="Helvetica" w:eastAsia="Times New Roman" w:hAnsi="Helvetica" w:cs="Helvetica"/>
            <w:color w:val="222222"/>
            <w:sz w:val="21"/>
            <w:szCs w:val="21"/>
          </w:rPr>
          <w:delText xml:space="preserve"> </w:delText>
        </w:r>
        <w:r w:rsidR="000332C3" w:rsidRPr="000332C3" w:rsidDel="00E74784">
          <w:rPr>
            <w:rFonts w:ascii="Helvetica" w:eastAsia="Times New Roman" w:hAnsi="Helvetica" w:cs="Helvetica"/>
            <w:color w:val="FF0000"/>
            <w:sz w:val="21"/>
            <w:szCs w:val="21"/>
          </w:rPr>
          <w:delText>Academic Affairs</w:delText>
        </w:r>
      </w:del>
      <w:del w:id="11" w:author="Student" w:date="2017-02-21T15:27:00Z">
        <w:r w:rsidRPr="000332C3" w:rsidDel="00E74784">
          <w:rPr>
            <w:rFonts w:ascii="Helvetica" w:eastAsia="Times New Roman" w:hAnsi="Helvetica" w:cs="Helvetica"/>
            <w:color w:val="FF0000"/>
            <w:sz w:val="21"/>
            <w:szCs w:val="21"/>
          </w:rPr>
          <w:delText xml:space="preserve"> </w:delText>
        </w:r>
      </w:del>
      <w:r w:rsidRPr="000332C3">
        <w:rPr>
          <w:rFonts w:ascii="Helvetica" w:eastAsia="Times New Roman" w:hAnsi="Helvetica" w:cs="Helvetica"/>
          <w:strike/>
          <w:color w:val="FF0000"/>
          <w:sz w:val="21"/>
          <w:szCs w:val="21"/>
        </w:rPr>
        <w:t>Instructional Services</w:t>
      </w:r>
      <w:r w:rsidRPr="009B74A1">
        <w:rPr>
          <w:rFonts w:ascii="Helvetica" w:eastAsia="Times New Roman" w:hAnsi="Helvetica" w:cs="Helvetica"/>
          <w:sz w:val="21"/>
          <w:szCs w:val="21"/>
        </w:rPr>
        <w:t xml:space="preserve"> </w:t>
      </w:r>
      <w:r w:rsidRPr="0044255E">
        <w:rPr>
          <w:rFonts w:ascii="Helvetica" w:eastAsia="Times New Roman" w:hAnsi="Helvetica" w:cs="Helvetica"/>
          <w:color w:val="222222"/>
          <w:sz w:val="21"/>
          <w:szCs w:val="21"/>
        </w:rPr>
        <w:t>shall serve as a</w:t>
      </w:r>
      <w:ins w:id="12" w:author="Student" w:date="2017-02-21T15:24:00Z">
        <w:r w:rsidR="00E74784">
          <w:rPr>
            <w:rFonts w:ascii="Helvetica" w:eastAsia="Times New Roman" w:hAnsi="Helvetica" w:cs="Helvetica"/>
            <w:color w:val="222222"/>
            <w:sz w:val="21"/>
            <w:szCs w:val="21"/>
          </w:rPr>
          <w:t xml:space="preserve"> non-voting</w:t>
        </w:r>
      </w:ins>
      <w:del w:id="13" w:author="Student" w:date="2017-02-21T15:24:00Z">
        <w:r w:rsidRPr="0044255E" w:rsidDel="00E74784">
          <w:rPr>
            <w:rFonts w:ascii="Helvetica" w:eastAsia="Times New Roman" w:hAnsi="Helvetica" w:cs="Helvetica"/>
            <w:color w:val="222222"/>
            <w:sz w:val="21"/>
            <w:szCs w:val="21"/>
          </w:rPr>
          <w:delText>n</w:delText>
        </w:r>
      </w:del>
      <w:r w:rsidRPr="0044255E">
        <w:rPr>
          <w:rFonts w:ascii="Helvetica" w:eastAsia="Times New Roman" w:hAnsi="Helvetica" w:cs="Helvetica"/>
          <w:color w:val="222222"/>
          <w:sz w:val="21"/>
          <w:szCs w:val="21"/>
        </w:rPr>
        <w:t xml:space="preserve"> ex-officio member of the Academic Senate.</w:t>
      </w:r>
    </w:p>
    <w:p w14:paraId="701A60B1" w14:textId="00C90C50" w:rsidR="00C9627F" w:rsidRPr="00696B2F" w:rsidRDefault="00C9627F" w:rsidP="0044255E">
      <w:pPr>
        <w:spacing w:after="360" w:line="360" w:lineRule="atLeast"/>
        <w:rPr>
          <w:rFonts w:ascii="Helvetica" w:eastAsia="Times New Roman" w:hAnsi="Helvetica" w:cs="Helvetica"/>
          <w:i/>
          <w:color w:val="4472C4" w:themeColor="accent5"/>
          <w:sz w:val="21"/>
          <w:szCs w:val="21"/>
        </w:rPr>
      </w:pPr>
      <w:r w:rsidRPr="00C9627F">
        <w:rPr>
          <w:rFonts w:ascii="Helvetica" w:eastAsia="Times New Roman" w:hAnsi="Helvetica" w:cs="Helvetica"/>
          <w:color w:val="FF0000"/>
          <w:sz w:val="21"/>
          <w:szCs w:val="21"/>
        </w:rPr>
        <w:t>4.</w:t>
      </w:r>
      <w:ins w:id="14" w:author="Student" w:date="2017-02-21T15:23:00Z">
        <w:r w:rsidR="00E74784">
          <w:rPr>
            <w:rFonts w:ascii="Helvetica" w:eastAsia="Times New Roman" w:hAnsi="Helvetica" w:cs="Helvetica"/>
            <w:color w:val="FF0000"/>
            <w:sz w:val="21"/>
            <w:szCs w:val="21"/>
          </w:rPr>
          <w:t>6</w:t>
        </w:r>
      </w:ins>
      <w:del w:id="15" w:author="Student" w:date="2017-02-21T15:23:00Z">
        <w:r w:rsidR="00365B13" w:rsidDel="00E74784">
          <w:rPr>
            <w:rFonts w:ascii="Helvetica" w:eastAsia="Times New Roman" w:hAnsi="Helvetica" w:cs="Helvetica"/>
            <w:color w:val="FF0000"/>
            <w:sz w:val="21"/>
            <w:szCs w:val="21"/>
          </w:rPr>
          <w:delText>5</w:delText>
        </w:r>
      </w:del>
      <w:r w:rsidRPr="00C9627F">
        <w:rPr>
          <w:rFonts w:ascii="Helvetica" w:eastAsia="Times New Roman" w:hAnsi="Helvetica" w:cs="Helvetica"/>
          <w:color w:val="FF0000"/>
          <w:sz w:val="21"/>
          <w:szCs w:val="21"/>
        </w:rPr>
        <w:t xml:space="preserve"> The </w:t>
      </w:r>
      <w:proofErr w:type="spellStart"/>
      <w:r w:rsidRPr="00C9627F">
        <w:rPr>
          <w:rFonts w:ascii="Helvetica" w:eastAsia="Times New Roman" w:hAnsi="Helvetica" w:cs="Helvetica"/>
          <w:color w:val="FF0000"/>
          <w:sz w:val="21"/>
          <w:szCs w:val="21"/>
        </w:rPr>
        <w:t>Gavilan</w:t>
      </w:r>
      <w:proofErr w:type="spellEnd"/>
      <w:r w:rsidRPr="00C9627F">
        <w:rPr>
          <w:rFonts w:ascii="Helvetica" w:eastAsia="Times New Roman" w:hAnsi="Helvetica" w:cs="Helvetica"/>
          <w:color w:val="FF0000"/>
          <w:sz w:val="21"/>
          <w:szCs w:val="21"/>
        </w:rPr>
        <w:t xml:space="preserve"> College Faculty Association (GCFA) </w:t>
      </w:r>
      <w:ins w:id="16" w:author="Student" w:date="2017-02-21T15:26:00Z">
        <w:r w:rsidR="00E74784">
          <w:rPr>
            <w:rFonts w:ascii="Helvetica" w:eastAsia="Times New Roman" w:hAnsi="Helvetica" w:cs="Helvetica"/>
            <w:color w:val="FF0000"/>
            <w:sz w:val="21"/>
            <w:szCs w:val="21"/>
          </w:rPr>
          <w:t>P</w:t>
        </w:r>
      </w:ins>
      <w:del w:id="17" w:author="Student" w:date="2017-02-21T15:26:00Z">
        <w:r w:rsidRPr="00C9627F" w:rsidDel="00E74784">
          <w:rPr>
            <w:rFonts w:ascii="Helvetica" w:eastAsia="Times New Roman" w:hAnsi="Helvetica" w:cs="Helvetica"/>
            <w:color w:val="FF0000"/>
            <w:sz w:val="21"/>
            <w:szCs w:val="21"/>
          </w:rPr>
          <w:delText>p</w:delText>
        </w:r>
      </w:del>
      <w:r w:rsidRPr="00C9627F">
        <w:rPr>
          <w:rFonts w:ascii="Helvetica" w:eastAsia="Times New Roman" w:hAnsi="Helvetica" w:cs="Helvetica"/>
          <w:color w:val="FF0000"/>
          <w:sz w:val="21"/>
          <w:szCs w:val="21"/>
        </w:rPr>
        <w:t xml:space="preserve">resident </w:t>
      </w:r>
      <w:del w:id="18" w:author="Student" w:date="2017-02-21T15:28:00Z">
        <w:r w:rsidRPr="00C9627F" w:rsidDel="006B1969">
          <w:rPr>
            <w:rFonts w:ascii="Helvetica" w:eastAsia="Times New Roman" w:hAnsi="Helvetica" w:cs="Helvetica"/>
            <w:color w:val="FF0000"/>
            <w:sz w:val="21"/>
            <w:szCs w:val="21"/>
          </w:rPr>
          <w:delText xml:space="preserve">or an appointed representative of the GCFA </w:delText>
        </w:r>
      </w:del>
      <w:r w:rsidRPr="00C9627F">
        <w:rPr>
          <w:rFonts w:ascii="Helvetica" w:eastAsia="Times New Roman" w:hAnsi="Helvetica" w:cs="Helvetica"/>
          <w:color w:val="FF0000"/>
          <w:sz w:val="21"/>
          <w:szCs w:val="21"/>
        </w:rPr>
        <w:t xml:space="preserve">shall serve as an ex-officio </w:t>
      </w:r>
      <w:ins w:id="19" w:author="Student" w:date="2017-02-21T15:26:00Z">
        <w:r w:rsidR="00E74784">
          <w:rPr>
            <w:rFonts w:ascii="Helvetica" w:eastAsia="Times New Roman" w:hAnsi="Helvetica" w:cs="Helvetica"/>
            <w:color w:val="FF0000"/>
            <w:sz w:val="21"/>
            <w:szCs w:val="21"/>
          </w:rPr>
          <w:t xml:space="preserve">non-voting </w:t>
        </w:r>
      </w:ins>
      <w:r w:rsidRPr="00C9627F">
        <w:rPr>
          <w:rFonts w:ascii="Helvetica" w:eastAsia="Times New Roman" w:hAnsi="Helvetica" w:cs="Helvetica"/>
          <w:color w:val="FF0000"/>
          <w:sz w:val="21"/>
          <w:szCs w:val="21"/>
        </w:rPr>
        <w:t>member of the Academic Senate.</w:t>
      </w:r>
      <w:r w:rsidR="00696B2F">
        <w:rPr>
          <w:rFonts w:ascii="Helvetica" w:eastAsia="Times New Roman" w:hAnsi="Helvetica" w:cs="Helvetica"/>
          <w:color w:val="FF0000"/>
          <w:sz w:val="21"/>
          <w:szCs w:val="21"/>
        </w:rPr>
        <w:t xml:space="preserve"> </w:t>
      </w:r>
    </w:p>
    <w:p w14:paraId="3EFC51D3"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IV: OFFICERS</w:t>
      </w:r>
    </w:p>
    <w:p w14:paraId="70DBD84D" w14:textId="77777777" w:rsidR="0044255E" w:rsidRPr="00C9627F" w:rsidRDefault="0044255E" w:rsidP="0044255E">
      <w:pPr>
        <w:spacing w:after="360" w:line="360" w:lineRule="atLeast"/>
        <w:rPr>
          <w:rFonts w:ascii="Helvetica" w:eastAsia="Times New Roman" w:hAnsi="Helvetica" w:cs="Helvetica"/>
          <w:color w:val="FF0000"/>
          <w:sz w:val="21"/>
          <w:szCs w:val="21"/>
        </w:rPr>
      </w:pPr>
      <w:r w:rsidRPr="0044255E">
        <w:rPr>
          <w:rFonts w:ascii="Helvetica" w:eastAsia="Times New Roman" w:hAnsi="Helvetica" w:cs="Helvetica"/>
          <w:color w:val="222222"/>
          <w:sz w:val="21"/>
          <w:szCs w:val="21"/>
        </w:rPr>
        <w:t xml:space="preserve">Section 1: The officers shall be the President, Vice-President, Secretary, Past President and such other </w:t>
      </w:r>
      <w:proofErr w:type="gramStart"/>
      <w:r w:rsidRPr="0044255E">
        <w:rPr>
          <w:rFonts w:ascii="Helvetica" w:eastAsia="Times New Roman" w:hAnsi="Helvetica" w:cs="Helvetica"/>
          <w:color w:val="222222"/>
          <w:sz w:val="21"/>
          <w:szCs w:val="21"/>
        </w:rPr>
        <w:t>officers</w:t>
      </w:r>
      <w:proofErr w:type="gramEnd"/>
      <w:r w:rsidRPr="0044255E">
        <w:rPr>
          <w:rFonts w:ascii="Helvetica" w:eastAsia="Times New Roman" w:hAnsi="Helvetica" w:cs="Helvetica"/>
          <w:color w:val="222222"/>
          <w:sz w:val="21"/>
          <w:szCs w:val="21"/>
        </w:rPr>
        <w:t xml:space="preserve"> as the A</w:t>
      </w:r>
      <w:r w:rsidR="00C9627F">
        <w:rPr>
          <w:rFonts w:ascii="Helvetica" w:eastAsia="Times New Roman" w:hAnsi="Helvetica" w:cs="Helvetica"/>
          <w:color w:val="222222"/>
          <w:sz w:val="21"/>
          <w:szCs w:val="21"/>
        </w:rPr>
        <w:t xml:space="preserve">cademic Senate deems necessary.  </w:t>
      </w:r>
      <w:r w:rsidR="00C9627F" w:rsidRPr="00C9627F">
        <w:rPr>
          <w:rFonts w:ascii="Helvetica" w:eastAsia="Times New Roman" w:hAnsi="Helvetica" w:cs="Helvetica"/>
          <w:color w:val="FF0000"/>
          <w:sz w:val="21"/>
          <w:szCs w:val="21"/>
        </w:rPr>
        <w:t xml:space="preserve">The </w:t>
      </w:r>
      <w:r w:rsidR="00C50F7E">
        <w:rPr>
          <w:rFonts w:ascii="Helvetica" w:eastAsia="Times New Roman" w:hAnsi="Helvetica" w:cs="Helvetica"/>
          <w:color w:val="FF0000"/>
          <w:sz w:val="21"/>
          <w:szCs w:val="21"/>
        </w:rPr>
        <w:t>P</w:t>
      </w:r>
      <w:r w:rsidR="00C9627F" w:rsidRPr="00C9627F">
        <w:rPr>
          <w:rFonts w:ascii="Helvetica" w:eastAsia="Times New Roman" w:hAnsi="Helvetica" w:cs="Helvetica"/>
          <w:color w:val="FF0000"/>
          <w:sz w:val="21"/>
          <w:szCs w:val="21"/>
        </w:rPr>
        <w:t>resident shall be a full-time faculty member.</w:t>
      </w:r>
      <w:r w:rsidR="00B7234E">
        <w:rPr>
          <w:rFonts w:ascii="Helvetica" w:eastAsia="Times New Roman" w:hAnsi="Helvetica" w:cs="Helvetica"/>
          <w:color w:val="FF0000"/>
          <w:sz w:val="21"/>
          <w:szCs w:val="21"/>
        </w:rPr>
        <w:t xml:space="preserve">  Officers may not simultaneously serve as department representatives.</w:t>
      </w:r>
    </w:p>
    <w:p w14:paraId="3D05FB35" w14:textId="6D12C4BF" w:rsidR="0044255E" w:rsidRPr="0044255E" w:rsidRDefault="0044255E" w:rsidP="0044255E">
      <w:pPr>
        <w:spacing w:after="360" w:line="360" w:lineRule="atLeast"/>
        <w:rPr>
          <w:rFonts w:ascii="Helvetica" w:eastAsia="Times New Roman" w:hAnsi="Helvetica" w:cs="Helvetica"/>
          <w:color w:val="222222"/>
          <w:sz w:val="21"/>
          <w:szCs w:val="21"/>
        </w:rPr>
      </w:pPr>
      <w:del w:id="20" w:author="Student" w:date="2017-02-21T15:35:00Z">
        <w:r w:rsidRPr="0044255E" w:rsidDel="006B1969">
          <w:rPr>
            <w:rFonts w:ascii="Helvetica" w:eastAsia="Times New Roman" w:hAnsi="Helvetica" w:cs="Helvetica"/>
            <w:color w:val="222222"/>
            <w:sz w:val="21"/>
            <w:szCs w:val="21"/>
          </w:rPr>
          <w:delText xml:space="preserve">Section 2: The first order of </w:delText>
        </w:r>
        <w:r w:rsidR="00C50F7E" w:rsidDel="006B1969">
          <w:rPr>
            <w:rFonts w:ascii="Helvetica" w:eastAsia="Times New Roman" w:hAnsi="Helvetica" w:cs="Helvetica"/>
            <w:color w:val="222222"/>
            <w:sz w:val="21"/>
            <w:szCs w:val="21"/>
          </w:rPr>
          <w:delText>S</w:delText>
        </w:r>
        <w:r w:rsidRPr="0044255E" w:rsidDel="006B1969">
          <w:rPr>
            <w:rFonts w:ascii="Helvetica" w:eastAsia="Times New Roman" w:hAnsi="Helvetica" w:cs="Helvetica"/>
            <w:color w:val="222222"/>
            <w:sz w:val="21"/>
            <w:szCs w:val="21"/>
          </w:rPr>
          <w:delText>enate business is to elect the above officers</w:delText>
        </w:r>
      </w:del>
      <w:del w:id="21" w:author="Student" w:date="2017-02-21T15:34:00Z">
        <w:r w:rsidRPr="0044255E" w:rsidDel="006B1969">
          <w:rPr>
            <w:rFonts w:ascii="Helvetica" w:eastAsia="Times New Roman" w:hAnsi="Helvetica" w:cs="Helvetica"/>
            <w:color w:val="222222"/>
            <w:sz w:val="21"/>
            <w:szCs w:val="21"/>
          </w:rPr>
          <w:delText xml:space="preserve"> by secret ballot</w:delText>
        </w:r>
      </w:del>
      <w:del w:id="22" w:author="Student" w:date="2017-02-21T15:35:00Z">
        <w:r w:rsidRPr="0044255E" w:rsidDel="006B1969">
          <w:rPr>
            <w:rFonts w:ascii="Helvetica" w:eastAsia="Times New Roman" w:hAnsi="Helvetica" w:cs="Helvetica"/>
            <w:color w:val="222222"/>
            <w:sz w:val="21"/>
            <w:szCs w:val="21"/>
          </w:rPr>
          <w:delText xml:space="preserve">. The outgoing </w:delText>
        </w:r>
        <w:r w:rsidR="00C50F7E" w:rsidDel="006B1969">
          <w:rPr>
            <w:rFonts w:ascii="Helvetica" w:eastAsia="Times New Roman" w:hAnsi="Helvetica" w:cs="Helvetica"/>
            <w:color w:val="222222"/>
            <w:sz w:val="21"/>
            <w:szCs w:val="21"/>
          </w:rPr>
          <w:delText>P</w:delText>
        </w:r>
        <w:r w:rsidRPr="0044255E" w:rsidDel="006B1969">
          <w:rPr>
            <w:rFonts w:ascii="Helvetica" w:eastAsia="Times New Roman" w:hAnsi="Helvetica" w:cs="Helvetica"/>
            <w:color w:val="222222"/>
            <w:sz w:val="21"/>
            <w:szCs w:val="21"/>
          </w:rPr>
          <w:delText>resident shall conduct the election.</w:delText>
        </w:r>
      </w:del>
    </w:p>
    <w:p w14:paraId="2982F633" w14:textId="6636D25E" w:rsidR="0044255E" w:rsidRPr="00AF4A65" w:rsidRDefault="0044255E" w:rsidP="0044255E">
      <w:pPr>
        <w:spacing w:after="360" w:line="360" w:lineRule="atLeast"/>
        <w:rPr>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t xml:space="preserve">Section </w:t>
      </w:r>
      <w:ins w:id="23" w:author="Student" w:date="2017-02-21T15:35:00Z">
        <w:r w:rsidR="006B1969">
          <w:rPr>
            <w:rFonts w:ascii="Helvetica" w:eastAsia="Times New Roman" w:hAnsi="Helvetica" w:cs="Helvetica"/>
            <w:color w:val="222222"/>
            <w:sz w:val="21"/>
            <w:szCs w:val="21"/>
          </w:rPr>
          <w:t>2</w:t>
        </w:r>
      </w:ins>
      <w:del w:id="24" w:author="Student" w:date="2017-02-21T15:35:00Z">
        <w:r w:rsidRPr="0044255E" w:rsidDel="006B1969">
          <w:rPr>
            <w:rFonts w:ascii="Helvetica" w:eastAsia="Times New Roman" w:hAnsi="Helvetica" w:cs="Helvetica"/>
            <w:color w:val="222222"/>
            <w:sz w:val="21"/>
            <w:szCs w:val="21"/>
          </w:rPr>
          <w:delText>3</w:delText>
        </w:r>
      </w:del>
      <w:r w:rsidRPr="0044255E">
        <w:rPr>
          <w:rFonts w:ascii="Helvetica" w:eastAsia="Times New Roman" w:hAnsi="Helvetica" w:cs="Helvetica"/>
          <w:color w:val="222222"/>
          <w:sz w:val="21"/>
          <w:szCs w:val="21"/>
        </w:rPr>
        <w:t xml:space="preserve">: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ast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w:t>
      </w:r>
      <w:r w:rsidRPr="003B0CF5">
        <w:rPr>
          <w:rFonts w:ascii="Helvetica" w:eastAsia="Times New Roman" w:hAnsi="Helvetica" w:cs="Helvetica"/>
          <w:strike/>
          <w:color w:val="FF0000"/>
          <w:sz w:val="21"/>
          <w:szCs w:val="21"/>
        </w:rPr>
        <w:t>if not elected to Senate membership following her/his presidency</w:t>
      </w:r>
      <w:r w:rsidRPr="0044255E">
        <w:rPr>
          <w:rFonts w:ascii="Helvetica" w:eastAsia="Times New Roman" w:hAnsi="Helvetica" w:cs="Helvetica"/>
          <w:color w:val="222222"/>
          <w:sz w:val="21"/>
          <w:szCs w:val="21"/>
        </w:rPr>
        <w:t xml:space="preserve">, shall serve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w:t>
      </w:r>
      <w:r w:rsidR="0007581D">
        <w:rPr>
          <w:rFonts w:ascii="Helvetica" w:eastAsia="Times New Roman" w:hAnsi="Helvetica" w:cs="Helvetica"/>
          <w:color w:val="FF0000"/>
          <w:sz w:val="21"/>
          <w:szCs w:val="21"/>
        </w:rPr>
        <w:t>in an ex-</w:t>
      </w:r>
      <w:r w:rsidR="00EE4972" w:rsidRPr="00EE4972">
        <w:rPr>
          <w:rFonts w:ascii="Helvetica" w:eastAsia="Times New Roman" w:hAnsi="Helvetica" w:cs="Helvetica"/>
          <w:color w:val="FF0000"/>
          <w:sz w:val="21"/>
          <w:szCs w:val="21"/>
        </w:rPr>
        <w:t xml:space="preserve">officio capacity </w:t>
      </w:r>
      <w:r w:rsidRPr="00EE4972">
        <w:rPr>
          <w:rFonts w:ascii="Helvetica" w:eastAsia="Times New Roman" w:hAnsi="Helvetica" w:cs="Helvetica"/>
          <w:color w:val="FF0000"/>
          <w:sz w:val="21"/>
          <w:szCs w:val="21"/>
        </w:rPr>
        <w:t>during</w:t>
      </w:r>
      <w:r w:rsidR="00EE4972" w:rsidRPr="00EE4972">
        <w:rPr>
          <w:rFonts w:ascii="Helvetica" w:eastAsia="Times New Roman" w:hAnsi="Helvetica" w:cs="Helvetica"/>
          <w:color w:val="FF0000"/>
          <w:sz w:val="21"/>
          <w:szCs w:val="21"/>
        </w:rPr>
        <w:t xml:space="preserve"> the </w:t>
      </w:r>
      <w:r w:rsidR="00AF4A65">
        <w:rPr>
          <w:rFonts w:ascii="Helvetica" w:eastAsia="Times New Roman" w:hAnsi="Helvetica" w:cs="Helvetica"/>
          <w:color w:val="FF0000"/>
          <w:sz w:val="21"/>
          <w:szCs w:val="21"/>
        </w:rPr>
        <w:t xml:space="preserve">first </w:t>
      </w:r>
      <w:del w:id="25" w:author="Student" w:date="2017-02-21T15:36:00Z">
        <w:r w:rsidR="00AF4A65" w:rsidDel="006B1969">
          <w:rPr>
            <w:rFonts w:ascii="Helvetica" w:eastAsia="Times New Roman" w:hAnsi="Helvetica" w:cs="Helvetica"/>
            <w:color w:val="FF0000"/>
            <w:sz w:val="21"/>
            <w:szCs w:val="21"/>
          </w:rPr>
          <w:delText xml:space="preserve">semester </w:delText>
        </w:r>
      </w:del>
      <w:ins w:id="26" w:author="Student" w:date="2017-02-21T15:36:00Z">
        <w:r w:rsidR="006B1969">
          <w:rPr>
            <w:rFonts w:ascii="Helvetica" w:eastAsia="Times New Roman" w:hAnsi="Helvetica" w:cs="Helvetica"/>
            <w:color w:val="FF0000"/>
            <w:sz w:val="21"/>
            <w:szCs w:val="21"/>
          </w:rPr>
          <w:t xml:space="preserve">year </w:t>
        </w:r>
      </w:ins>
      <w:r w:rsidR="00EE4972">
        <w:rPr>
          <w:rFonts w:ascii="Helvetica" w:eastAsia="Times New Roman" w:hAnsi="Helvetica" w:cs="Helvetica"/>
          <w:color w:val="FF0000"/>
          <w:sz w:val="21"/>
          <w:szCs w:val="21"/>
        </w:rPr>
        <w:t xml:space="preserve">of the </w:t>
      </w:r>
      <w:proofErr w:type="gramStart"/>
      <w:r w:rsidR="00EE4972">
        <w:rPr>
          <w:rFonts w:ascii="Helvetica" w:eastAsia="Times New Roman" w:hAnsi="Helvetica" w:cs="Helvetica"/>
          <w:color w:val="FF0000"/>
          <w:sz w:val="21"/>
          <w:szCs w:val="21"/>
        </w:rPr>
        <w:t>newly-elected</w:t>
      </w:r>
      <w:proofErr w:type="gramEnd"/>
      <w:r w:rsidR="00EE4972">
        <w:rPr>
          <w:rFonts w:ascii="Helvetica" w:eastAsia="Times New Roman" w:hAnsi="Helvetica" w:cs="Helvetica"/>
          <w:color w:val="FF0000"/>
          <w:sz w:val="21"/>
          <w:szCs w:val="21"/>
        </w:rPr>
        <w:t xml:space="preserve"> president’s term</w:t>
      </w:r>
      <w:r w:rsidR="008C638E">
        <w:rPr>
          <w:rFonts w:ascii="Helvetica" w:eastAsia="Times New Roman" w:hAnsi="Helvetica" w:cs="Helvetica"/>
          <w:color w:val="FF0000"/>
          <w:sz w:val="21"/>
          <w:szCs w:val="21"/>
        </w:rPr>
        <w:t>.</w:t>
      </w:r>
      <w:r w:rsidR="00EE4972">
        <w:rPr>
          <w:rFonts w:ascii="Helvetica" w:eastAsia="Times New Roman" w:hAnsi="Helvetica" w:cs="Helvetica"/>
          <w:color w:val="222222"/>
          <w:sz w:val="21"/>
          <w:szCs w:val="21"/>
        </w:rPr>
        <w:t xml:space="preserve"> </w:t>
      </w:r>
      <w:r w:rsidRPr="00EE4972">
        <w:rPr>
          <w:rFonts w:ascii="Helvetica" w:eastAsia="Times New Roman" w:hAnsi="Helvetica" w:cs="Helvetica"/>
          <w:strike/>
          <w:color w:val="222222"/>
          <w:sz w:val="21"/>
          <w:szCs w:val="21"/>
        </w:rPr>
        <w:t xml:space="preserve"> </w:t>
      </w:r>
      <w:proofErr w:type="gramStart"/>
      <w:r w:rsidR="00EE4972" w:rsidRPr="00EE4972">
        <w:rPr>
          <w:rFonts w:ascii="Helvetica" w:eastAsia="Times New Roman" w:hAnsi="Helvetica" w:cs="Helvetica"/>
          <w:strike/>
          <w:color w:val="FF0000"/>
          <w:sz w:val="21"/>
          <w:szCs w:val="21"/>
        </w:rPr>
        <w:t>that</w:t>
      </w:r>
      <w:proofErr w:type="gramEnd"/>
      <w:r w:rsidR="00EE4972" w:rsidRPr="00EE4972">
        <w:rPr>
          <w:rFonts w:ascii="Helvetica" w:eastAsia="Times New Roman" w:hAnsi="Helvetica" w:cs="Helvetica"/>
          <w:strike/>
          <w:color w:val="FF0000"/>
          <w:sz w:val="21"/>
          <w:szCs w:val="21"/>
        </w:rPr>
        <w:t xml:space="preserve"> </w:t>
      </w:r>
      <w:r w:rsidRPr="00EE4972">
        <w:rPr>
          <w:rFonts w:ascii="Helvetica" w:eastAsia="Times New Roman" w:hAnsi="Helvetica" w:cs="Helvetica"/>
          <w:strike/>
          <w:color w:val="FF0000"/>
          <w:sz w:val="21"/>
          <w:szCs w:val="21"/>
        </w:rPr>
        <w:t>year</w:t>
      </w:r>
      <w:r w:rsidR="00EE4972" w:rsidRPr="00EE4972">
        <w:rPr>
          <w:rFonts w:ascii="Helvetica" w:eastAsia="Times New Roman" w:hAnsi="Helvetica" w:cs="Helvetica"/>
          <w:i/>
          <w:strike/>
          <w:color w:val="FF0000"/>
          <w:sz w:val="21"/>
          <w:szCs w:val="21"/>
        </w:rPr>
        <w:t xml:space="preserve"> </w:t>
      </w:r>
      <w:r w:rsidR="00AF4A65">
        <w:rPr>
          <w:rFonts w:ascii="Helvetica" w:eastAsia="Times New Roman" w:hAnsi="Helvetica" w:cs="Helvetica"/>
          <w:strike/>
          <w:color w:val="FF0000"/>
          <w:sz w:val="21"/>
          <w:szCs w:val="21"/>
        </w:rPr>
        <w:t xml:space="preserve">in an ex-officio capacity. </w:t>
      </w:r>
      <w:del w:id="27" w:author="Student" w:date="2017-02-21T15:36:00Z">
        <w:r w:rsidR="00AF4A65" w:rsidDel="006B1969">
          <w:rPr>
            <w:rFonts w:ascii="Helvetica" w:eastAsia="Times New Roman" w:hAnsi="Helvetica" w:cs="Helvetica"/>
            <w:b/>
            <w:i/>
            <w:color w:val="4472C4" w:themeColor="accent5"/>
            <w:sz w:val="21"/>
            <w:szCs w:val="21"/>
          </w:rPr>
          <w:delText>[Should the past president serve longer?]</w:delText>
        </w:r>
      </w:del>
    </w:p>
    <w:p w14:paraId="202BC31E" w14:textId="5C8A4512" w:rsidR="0044255E" w:rsidRPr="003F3A69" w:rsidRDefault="0044255E" w:rsidP="0044255E">
      <w:pPr>
        <w:spacing w:after="360" w:line="360" w:lineRule="atLeast"/>
        <w:rPr>
          <w:rFonts w:ascii="Helvetica" w:eastAsia="Times New Roman" w:hAnsi="Helvetica" w:cs="Helvetica"/>
          <w:i/>
          <w:color w:val="4472C4" w:themeColor="accent5"/>
          <w:sz w:val="21"/>
          <w:szCs w:val="21"/>
        </w:rPr>
      </w:pPr>
      <w:r w:rsidRPr="0044255E">
        <w:rPr>
          <w:rFonts w:ascii="Helvetica" w:eastAsia="Times New Roman" w:hAnsi="Helvetica" w:cs="Helvetica"/>
          <w:color w:val="222222"/>
          <w:sz w:val="21"/>
          <w:szCs w:val="21"/>
        </w:rPr>
        <w:t xml:space="preserve">Section </w:t>
      </w:r>
      <w:ins w:id="28" w:author="Student" w:date="2017-02-21T15:35:00Z">
        <w:r w:rsidR="006B1969">
          <w:rPr>
            <w:rFonts w:ascii="Helvetica" w:eastAsia="Times New Roman" w:hAnsi="Helvetica" w:cs="Helvetica"/>
            <w:color w:val="222222"/>
            <w:sz w:val="21"/>
            <w:szCs w:val="21"/>
          </w:rPr>
          <w:t>3</w:t>
        </w:r>
      </w:ins>
      <w:del w:id="29" w:author="Student" w:date="2017-02-21T15:35:00Z">
        <w:r w:rsidRPr="0044255E" w:rsidDel="006B1969">
          <w:rPr>
            <w:rFonts w:ascii="Helvetica" w:eastAsia="Times New Roman" w:hAnsi="Helvetica" w:cs="Helvetica"/>
            <w:color w:val="222222"/>
            <w:sz w:val="21"/>
            <w:szCs w:val="21"/>
          </w:rPr>
          <w:delText>4</w:delText>
        </w:r>
      </w:del>
      <w:r w:rsidRPr="0044255E">
        <w:rPr>
          <w:rFonts w:ascii="Helvetica" w:eastAsia="Times New Roman" w:hAnsi="Helvetica" w:cs="Helvetica"/>
          <w:color w:val="222222"/>
          <w:sz w:val="21"/>
          <w:szCs w:val="21"/>
        </w:rPr>
        <w:t xml:space="preserve">: The </w:t>
      </w:r>
      <w:r w:rsidR="00C50F7E" w:rsidRPr="005C0EBD">
        <w:rPr>
          <w:rFonts w:ascii="Helvetica" w:eastAsia="Times New Roman" w:hAnsi="Helvetica" w:cs="Helvetica"/>
          <w:strike/>
          <w:color w:val="FF0000"/>
          <w:sz w:val="21"/>
          <w:szCs w:val="21"/>
        </w:rPr>
        <w:t>P</w:t>
      </w:r>
      <w:r w:rsidRPr="005C0EBD">
        <w:rPr>
          <w:rFonts w:ascii="Helvetica" w:eastAsia="Times New Roman" w:hAnsi="Helvetica" w:cs="Helvetica"/>
          <w:strike/>
          <w:color w:val="FF0000"/>
          <w:sz w:val="21"/>
          <w:szCs w:val="21"/>
        </w:rPr>
        <w:t>resident</w:t>
      </w:r>
      <w:r w:rsidRPr="0044255E">
        <w:rPr>
          <w:rFonts w:ascii="Helvetica" w:eastAsia="Times New Roman" w:hAnsi="Helvetica" w:cs="Helvetica"/>
          <w:color w:val="222222"/>
          <w:sz w:val="21"/>
          <w:szCs w:val="21"/>
        </w:rPr>
        <w:t xml:space="preserve"> </w:t>
      </w:r>
      <w:r w:rsidR="005C0EBD" w:rsidRPr="005C0EBD">
        <w:rPr>
          <w:rFonts w:ascii="Helvetica" w:eastAsia="Times New Roman" w:hAnsi="Helvetica" w:cs="Helvetica"/>
          <w:color w:val="FF0000"/>
          <w:sz w:val="21"/>
          <w:szCs w:val="21"/>
        </w:rPr>
        <w:t>officers</w:t>
      </w:r>
      <w:r w:rsidR="005C0EBD">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xml:space="preserve">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shall be compensated during </w:t>
      </w:r>
      <w:del w:id="30" w:author="Student" w:date="2017-02-21T15:37:00Z">
        <w:r w:rsidRPr="0044255E" w:rsidDel="006B1969">
          <w:rPr>
            <w:rFonts w:ascii="Helvetica" w:eastAsia="Times New Roman" w:hAnsi="Helvetica" w:cs="Helvetica"/>
            <w:color w:val="222222"/>
            <w:sz w:val="21"/>
            <w:szCs w:val="21"/>
          </w:rPr>
          <w:delText>her/his</w:delText>
        </w:r>
      </w:del>
      <w:ins w:id="31" w:author="Student" w:date="2017-02-21T15:37:00Z">
        <w:r w:rsidR="006B1969">
          <w:rPr>
            <w:rFonts w:ascii="Helvetica" w:eastAsia="Times New Roman" w:hAnsi="Helvetica" w:cs="Helvetica"/>
            <w:color w:val="222222"/>
            <w:sz w:val="21"/>
            <w:szCs w:val="21"/>
          </w:rPr>
          <w:t>their</w:t>
        </w:r>
      </w:ins>
      <w:r w:rsidRPr="0044255E">
        <w:rPr>
          <w:rFonts w:ascii="Helvetica" w:eastAsia="Times New Roman" w:hAnsi="Helvetica" w:cs="Helvetica"/>
          <w:color w:val="222222"/>
          <w:sz w:val="21"/>
          <w:szCs w:val="21"/>
        </w:rPr>
        <w:t xml:space="preserve"> tenure in office as set forth in the by-laws.</w:t>
      </w:r>
      <w:r w:rsidR="003F3A69">
        <w:rPr>
          <w:rFonts w:ascii="Helvetica" w:eastAsia="Times New Roman" w:hAnsi="Helvetica" w:cs="Helvetica"/>
          <w:color w:val="222222"/>
          <w:sz w:val="21"/>
          <w:szCs w:val="21"/>
        </w:rPr>
        <w:t xml:space="preserve"> </w:t>
      </w:r>
    </w:p>
    <w:p w14:paraId="49E91F67"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 xml:space="preserve">ARTICLE V: ELECTION AND TERMS </w:t>
      </w:r>
      <w:r w:rsidRPr="003B0CF5">
        <w:rPr>
          <w:rFonts w:ascii="Helvetica" w:eastAsia="Times New Roman" w:hAnsi="Helvetica" w:cs="Helvetica"/>
          <w:b/>
          <w:bCs/>
          <w:color w:val="000000" w:themeColor="text1"/>
        </w:rPr>
        <w:t>OF</w:t>
      </w:r>
      <w:r w:rsidRPr="0044255E">
        <w:rPr>
          <w:rFonts w:ascii="Helvetica" w:eastAsia="Times New Roman" w:hAnsi="Helvetica" w:cs="Helvetica"/>
          <w:b/>
          <w:bCs/>
          <w:color w:val="222222"/>
        </w:rPr>
        <w:t xml:space="preserve"> OFFICE</w:t>
      </w:r>
    </w:p>
    <w:p w14:paraId="14FAEE56" w14:textId="30225ED1" w:rsidR="007E3AE3" w:rsidRDefault="0044255E" w:rsidP="0044255E">
      <w:pPr>
        <w:spacing w:after="360" w:line="360" w:lineRule="atLeast"/>
        <w:rPr>
          <w:ins w:id="32" w:author="Student" w:date="2017-02-21T15:39:00Z"/>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1: The election of senators shall be held </w:t>
      </w:r>
      <w:r w:rsidRPr="00EE4972">
        <w:rPr>
          <w:rFonts w:ascii="Helvetica" w:eastAsia="Times New Roman" w:hAnsi="Helvetica" w:cs="Helvetica"/>
          <w:strike/>
          <w:color w:val="FF0000"/>
          <w:sz w:val="21"/>
          <w:szCs w:val="21"/>
        </w:rPr>
        <w:t>in</w:t>
      </w:r>
      <w:r w:rsidR="00F964C2">
        <w:rPr>
          <w:rFonts w:ascii="Helvetica" w:eastAsia="Times New Roman" w:hAnsi="Helvetica" w:cs="Helvetica"/>
          <w:color w:val="222222"/>
          <w:sz w:val="21"/>
          <w:szCs w:val="21"/>
        </w:rPr>
        <w:t xml:space="preserve"> </w:t>
      </w:r>
      <w:r w:rsidRPr="00FD65DE">
        <w:rPr>
          <w:rFonts w:ascii="Helvetica" w:eastAsia="Times New Roman" w:hAnsi="Helvetica" w:cs="Helvetica"/>
          <w:strike/>
          <w:color w:val="FF0000"/>
          <w:sz w:val="21"/>
          <w:szCs w:val="21"/>
        </w:rPr>
        <w:t>September</w:t>
      </w:r>
      <w:r w:rsidRPr="0044255E">
        <w:rPr>
          <w:rFonts w:ascii="Helvetica" w:eastAsia="Times New Roman" w:hAnsi="Helvetica" w:cs="Helvetica"/>
          <w:color w:val="222222"/>
          <w:sz w:val="21"/>
          <w:szCs w:val="21"/>
        </w:rPr>
        <w:t xml:space="preserve"> </w:t>
      </w:r>
      <w:r w:rsidR="00585E50" w:rsidRPr="00585E50">
        <w:rPr>
          <w:rFonts w:ascii="Helvetica" w:eastAsia="Times New Roman" w:hAnsi="Helvetica" w:cs="Helvetica"/>
          <w:strike/>
          <w:color w:val="FF0000"/>
          <w:sz w:val="21"/>
          <w:szCs w:val="21"/>
        </w:rPr>
        <w:t>each year</w:t>
      </w:r>
      <w:r w:rsidR="004308B7">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xml:space="preserve">following the </w:t>
      </w:r>
      <w:del w:id="33" w:author="Student" w:date="2017-02-21T15:41:00Z">
        <w:r w:rsidRPr="0044255E" w:rsidDel="007E3AE3">
          <w:rPr>
            <w:rFonts w:ascii="Helvetica" w:eastAsia="Times New Roman" w:hAnsi="Helvetica" w:cs="Helvetica"/>
            <w:color w:val="222222"/>
            <w:sz w:val="21"/>
            <w:szCs w:val="21"/>
          </w:rPr>
          <w:delText xml:space="preserve">election </w:delText>
        </w:r>
      </w:del>
      <w:ins w:id="34" w:author="Student" w:date="2017-02-21T15:41:00Z">
        <w:r w:rsidR="007E3AE3">
          <w:rPr>
            <w:rFonts w:ascii="Helvetica" w:eastAsia="Times New Roman" w:hAnsi="Helvetica" w:cs="Helvetica"/>
            <w:color w:val="222222"/>
            <w:sz w:val="21"/>
            <w:szCs w:val="21"/>
          </w:rPr>
          <w:t>appointment</w:t>
        </w:r>
        <w:r w:rsidR="007E3AE3" w:rsidRPr="0044255E">
          <w:rPr>
            <w:rFonts w:ascii="Helvetica" w:eastAsia="Times New Roman" w:hAnsi="Helvetica" w:cs="Helvetica"/>
            <w:color w:val="222222"/>
            <w:sz w:val="21"/>
            <w:szCs w:val="21"/>
          </w:rPr>
          <w:t xml:space="preserve"> </w:t>
        </w:r>
      </w:ins>
      <w:r w:rsidRPr="0044255E">
        <w:rPr>
          <w:rFonts w:ascii="Helvetica" w:eastAsia="Times New Roman" w:hAnsi="Helvetica" w:cs="Helvetica"/>
          <w:color w:val="222222"/>
          <w:sz w:val="21"/>
          <w:szCs w:val="21"/>
        </w:rPr>
        <w:t>proc</w:t>
      </w:r>
      <w:r w:rsidR="004308B7">
        <w:rPr>
          <w:rFonts w:ascii="Helvetica" w:eastAsia="Times New Roman" w:hAnsi="Helvetica" w:cs="Helvetica"/>
          <w:color w:val="222222"/>
          <w:sz w:val="21"/>
          <w:szCs w:val="21"/>
        </w:rPr>
        <w:t xml:space="preserve">edure specified in the by-laws.  </w:t>
      </w:r>
    </w:p>
    <w:p w14:paraId="0F669387" w14:textId="0D6FB523" w:rsidR="00982D64" w:rsidRDefault="007E3AE3" w:rsidP="0044255E">
      <w:pPr>
        <w:spacing w:after="360" w:line="360" w:lineRule="atLeast"/>
        <w:rPr>
          <w:rFonts w:ascii="Helvetica" w:eastAsia="Times New Roman" w:hAnsi="Helvetica" w:cs="Helvetica"/>
          <w:color w:val="222222"/>
          <w:sz w:val="21"/>
          <w:szCs w:val="21"/>
        </w:rPr>
      </w:pPr>
      <w:ins w:id="35" w:author="Student" w:date="2017-02-21T15:39:00Z">
        <w:r>
          <w:rPr>
            <w:rFonts w:ascii="Helvetica" w:eastAsia="Times New Roman" w:hAnsi="Helvetica" w:cs="Helvetica"/>
            <w:color w:val="222222"/>
            <w:sz w:val="21"/>
            <w:szCs w:val="21"/>
          </w:rPr>
          <w:t xml:space="preserve">Section 2: </w:t>
        </w:r>
      </w:ins>
      <w:r w:rsidR="004308B7" w:rsidRPr="004308B7">
        <w:rPr>
          <w:rFonts w:ascii="Helvetica" w:eastAsia="Times New Roman" w:hAnsi="Helvetica" w:cs="Helvetica"/>
          <w:color w:val="FF0000"/>
          <w:sz w:val="21"/>
          <w:szCs w:val="21"/>
        </w:rPr>
        <w:t>The election of officers shall be held</w:t>
      </w:r>
      <w:ins w:id="36" w:author="Student" w:date="2017-02-21T15:38:00Z">
        <w:r>
          <w:rPr>
            <w:rFonts w:ascii="Helvetica" w:eastAsia="Times New Roman" w:hAnsi="Helvetica" w:cs="Helvetica"/>
            <w:color w:val="FF0000"/>
            <w:sz w:val="21"/>
            <w:szCs w:val="21"/>
          </w:rPr>
          <w:t xml:space="preserve"> </w:t>
        </w:r>
      </w:ins>
      <w:del w:id="37" w:author="Student" w:date="2017-02-21T15:38:00Z">
        <w:r w:rsidR="004308B7" w:rsidRPr="004308B7" w:rsidDel="007E3AE3">
          <w:rPr>
            <w:rFonts w:ascii="Helvetica" w:eastAsia="Times New Roman" w:hAnsi="Helvetica" w:cs="Helvetica"/>
            <w:color w:val="FF0000"/>
            <w:sz w:val="21"/>
            <w:szCs w:val="21"/>
          </w:rPr>
          <w:delText xml:space="preserve"> </w:delText>
        </w:r>
      </w:del>
      <w:r w:rsidR="004308B7" w:rsidRPr="004308B7">
        <w:rPr>
          <w:rFonts w:ascii="Helvetica" w:eastAsia="Times New Roman" w:hAnsi="Helvetica" w:cs="Helvetica"/>
          <w:color w:val="FF0000"/>
          <w:sz w:val="21"/>
          <w:szCs w:val="21"/>
        </w:rPr>
        <w:t xml:space="preserve">every two years in </w:t>
      </w:r>
      <w:r w:rsidR="00982D64">
        <w:rPr>
          <w:rFonts w:ascii="Helvetica" w:eastAsia="Times New Roman" w:hAnsi="Helvetica" w:cs="Helvetica"/>
          <w:color w:val="FF0000"/>
          <w:sz w:val="21"/>
          <w:szCs w:val="21"/>
        </w:rPr>
        <w:t xml:space="preserve">the spring semester </w:t>
      </w:r>
      <w:r w:rsidR="004308B7" w:rsidRPr="004308B7">
        <w:rPr>
          <w:rFonts w:ascii="Helvetica" w:eastAsia="Times New Roman" w:hAnsi="Helvetica" w:cs="Helvetica"/>
          <w:color w:val="FF0000"/>
          <w:sz w:val="21"/>
          <w:szCs w:val="21"/>
        </w:rPr>
        <w:t xml:space="preserve">following the procedure </w:t>
      </w:r>
      <w:r w:rsidR="004308B7">
        <w:rPr>
          <w:rFonts w:ascii="Helvetica" w:eastAsia="Times New Roman" w:hAnsi="Helvetica" w:cs="Helvetica"/>
          <w:color w:val="FF0000"/>
          <w:sz w:val="21"/>
          <w:szCs w:val="21"/>
        </w:rPr>
        <w:t xml:space="preserve">specified </w:t>
      </w:r>
      <w:r w:rsidR="004308B7" w:rsidRPr="004308B7">
        <w:rPr>
          <w:rFonts w:ascii="Helvetica" w:eastAsia="Times New Roman" w:hAnsi="Helvetica" w:cs="Helvetica"/>
          <w:color w:val="FF0000"/>
          <w:sz w:val="21"/>
          <w:szCs w:val="21"/>
        </w:rPr>
        <w:t>in the by-laws.</w:t>
      </w:r>
      <w:r w:rsidR="004308B7">
        <w:rPr>
          <w:rFonts w:ascii="Helvetica" w:eastAsia="Times New Roman" w:hAnsi="Helvetica" w:cs="Helvetica"/>
          <w:color w:val="222222"/>
          <w:sz w:val="21"/>
          <w:szCs w:val="21"/>
        </w:rPr>
        <w:t xml:space="preserve">  </w:t>
      </w:r>
    </w:p>
    <w:p w14:paraId="6D36651A" w14:textId="1184C7E0" w:rsidR="00696B2F" w:rsidRPr="00696B2F" w:rsidRDefault="00696B2F" w:rsidP="0044255E">
      <w:pPr>
        <w:spacing w:after="360" w:line="360" w:lineRule="atLeast"/>
        <w:rPr>
          <w:rFonts w:ascii="Helvetica" w:eastAsia="Times New Roman" w:hAnsi="Helvetica" w:cs="Helvetica"/>
          <w:color w:val="FF0000"/>
          <w:sz w:val="21"/>
          <w:szCs w:val="21"/>
        </w:rPr>
      </w:pPr>
      <w:r w:rsidRPr="00696B2F">
        <w:rPr>
          <w:rFonts w:ascii="Helvetica" w:eastAsia="Times New Roman" w:hAnsi="Helvetica" w:cs="Helvetica"/>
          <w:color w:val="FF0000"/>
          <w:sz w:val="21"/>
          <w:szCs w:val="21"/>
        </w:rPr>
        <w:t>Section</w:t>
      </w:r>
      <w:r w:rsidR="00684B89">
        <w:rPr>
          <w:rFonts w:ascii="Helvetica" w:eastAsia="Times New Roman" w:hAnsi="Helvetica" w:cs="Helvetica"/>
          <w:color w:val="FF0000"/>
          <w:sz w:val="21"/>
          <w:szCs w:val="21"/>
        </w:rPr>
        <w:t xml:space="preserve"> </w:t>
      </w:r>
      <w:ins w:id="38" w:author="Student" w:date="2017-02-21T15:39:00Z">
        <w:r w:rsidR="007E3AE3">
          <w:rPr>
            <w:rFonts w:ascii="Helvetica" w:eastAsia="Times New Roman" w:hAnsi="Helvetica" w:cs="Helvetica"/>
            <w:color w:val="FF0000"/>
            <w:sz w:val="21"/>
            <w:szCs w:val="21"/>
          </w:rPr>
          <w:t>3</w:t>
        </w:r>
      </w:ins>
      <w:del w:id="39" w:author="Student" w:date="2017-02-21T15:39:00Z">
        <w:r w:rsidR="00684B89" w:rsidDel="007E3AE3">
          <w:rPr>
            <w:rFonts w:ascii="Helvetica" w:eastAsia="Times New Roman" w:hAnsi="Helvetica" w:cs="Helvetica"/>
            <w:color w:val="FF0000"/>
            <w:sz w:val="21"/>
            <w:szCs w:val="21"/>
          </w:rPr>
          <w:delText>2</w:delText>
        </w:r>
      </w:del>
      <w:r w:rsidRPr="00696B2F">
        <w:rPr>
          <w:rFonts w:ascii="Helvetica" w:eastAsia="Times New Roman" w:hAnsi="Helvetica" w:cs="Helvetica"/>
          <w:color w:val="FF0000"/>
          <w:sz w:val="21"/>
          <w:szCs w:val="21"/>
        </w:rPr>
        <w:t>: New officers shall assume their positions on July 1</w:t>
      </w:r>
      <w:r w:rsidRPr="00696B2F">
        <w:rPr>
          <w:rFonts w:ascii="Helvetica" w:eastAsia="Times New Roman" w:hAnsi="Helvetica" w:cs="Helvetica"/>
          <w:color w:val="FF0000"/>
          <w:sz w:val="21"/>
          <w:szCs w:val="21"/>
          <w:vertAlign w:val="superscript"/>
        </w:rPr>
        <w:t>st</w:t>
      </w:r>
      <w:r w:rsidRPr="00696B2F">
        <w:rPr>
          <w:rFonts w:ascii="Helvetica" w:eastAsia="Times New Roman" w:hAnsi="Helvetica" w:cs="Helvetica"/>
          <w:color w:val="FF0000"/>
          <w:sz w:val="21"/>
          <w:szCs w:val="21"/>
        </w:rPr>
        <w:t xml:space="preserve"> of the </w:t>
      </w:r>
      <w:r>
        <w:rPr>
          <w:rFonts w:ascii="Helvetica" w:eastAsia="Times New Roman" w:hAnsi="Helvetica" w:cs="Helvetica"/>
          <w:color w:val="FF0000"/>
          <w:sz w:val="21"/>
          <w:szCs w:val="21"/>
        </w:rPr>
        <w:t xml:space="preserve">same </w:t>
      </w:r>
      <w:r w:rsidRPr="00696B2F">
        <w:rPr>
          <w:rFonts w:ascii="Helvetica" w:eastAsia="Times New Roman" w:hAnsi="Helvetica" w:cs="Helvetica"/>
          <w:color w:val="FF0000"/>
          <w:sz w:val="21"/>
          <w:szCs w:val="21"/>
        </w:rPr>
        <w:t>year that they are elected.</w:t>
      </w:r>
    </w:p>
    <w:p w14:paraId="5AD18616" w14:textId="319C42A1" w:rsid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w:t>
      </w:r>
      <w:r w:rsidR="00684B89">
        <w:rPr>
          <w:rFonts w:ascii="Helvetica" w:eastAsia="Times New Roman" w:hAnsi="Helvetica" w:cs="Helvetica"/>
          <w:color w:val="222222"/>
          <w:sz w:val="21"/>
          <w:szCs w:val="21"/>
        </w:rPr>
        <w:t xml:space="preserve"> </w:t>
      </w:r>
      <w:ins w:id="40" w:author="Student" w:date="2017-02-21T15:42:00Z">
        <w:r w:rsidR="007E3AE3">
          <w:rPr>
            <w:rFonts w:ascii="Helvetica" w:eastAsia="Times New Roman" w:hAnsi="Helvetica" w:cs="Helvetica"/>
            <w:color w:val="FF0000"/>
            <w:sz w:val="21"/>
            <w:szCs w:val="21"/>
          </w:rPr>
          <w:t>4</w:t>
        </w:r>
      </w:ins>
      <w:del w:id="41" w:author="Student" w:date="2017-02-21T15:42:00Z">
        <w:r w:rsidR="00684B89" w:rsidRPr="00684B89" w:rsidDel="007E3AE3">
          <w:rPr>
            <w:rFonts w:ascii="Helvetica" w:eastAsia="Times New Roman" w:hAnsi="Helvetica" w:cs="Helvetica"/>
            <w:color w:val="FF0000"/>
            <w:sz w:val="21"/>
            <w:szCs w:val="21"/>
          </w:rPr>
          <w:delText>3</w:delText>
        </w:r>
      </w:del>
      <w:r w:rsidRPr="0044255E">
        <w:rPr>
          <w:rFonts w:ascii="Helvetica" w:eastAsia="Times New Roman" w:hAnsi="Helvetica" w:cs="Helvetica"/>
          <w:color w:val="222222"/>
          <w:sz w:val="21"/>
          <w:szCs w:val="21"/>
        </w:rPr>
        <w:t xml:space="preserve"> </w:t>
      </w:r>
      <w:r w:rsidRPr="00684B89">
        <w:rPr>
          <w:rFonts w:ascii="Helvetica" w:eastAsia="Times New Roman" w:hAnsi="Helvetica" w:cs="Helvetica"/>
          <w:strike/>
          <w:color w:val="FF0000"/>
          <w:sz w:val="21"/>
          <w:szCs w:val="21"/>
        </w:rPr>
        <w:t>2</w:t>
      </w:r>
      <w:r w:rsidRPr="0044255E">
        <w:rPr>
          <w:rFonts w:ascii="Helvetica" w:eastAsia="Times New Roman" w:hAnsi="Helvetica" w:cs="Helvetica"/>
          <w:color w:val="222222"/>
          <w:sz w:val="21"/>
          <w:szCs w:val="21"/>
        </w:rPr>
        <w:t>: The terms of office shall be: </w:t>
      </w:r>
    </w:p>
    <w:p w14:paraId="3311ECB5" w14:textId="52B4F7FF" w:rsidR="00572360" w:rsidRPr="00572360" w:rsidRDefault="00572360" w:rsidP="0044255E">
      <w:pPr>
        <w:spacing w:after="360" w:line="360" w:lineRule="atLeast"/>
        <w:rPr>
          <w:rFonts w:ascii="Helvetica" w:eastAsia="Times New Roman" w:hAnsi="Helvetica" w:cs="Helvetica"/>
          <w:color w:val="FF0000"/>
          <w:sz w:val="21"/>
          <w:szCs w:val="21"/>
        </w:rPr>
      </w:pPr>
      <w:r w:rsidRPr="00684B89">
        <w:rPr>
          <w:rFonts w:ascii="Helvetica" w:eastAsia="Times New Roman" w:hAnsi="Helvetica" w:cs="Helvetica"/>
          <w:strike/>
          <w:color w:val="FF0000"/>
          <w:sz w:val="21"/>
          <w:szCs w:val="21"/>
        </w:rPr>
        <w:lastRenderedPageBreak/>
        <w:t>2.1:</w:t>
      </w:r>
      <w:r w:rsidRPr="00572360">
        <w:rPr>
          <w:rFonts w:ascii="Helvetica" w:eastAsia="Times New Roman" w:hAnsi="Helvetica" w:cs="Helvetica"/>
          <w:color w:val="FF0000"/>
          <w:sz w:val="21"/>
          <w:szCs w:val="21"/>
        </w:rPr>
        <w:t xml:space="preserve"> </w:t>
      </w:r>
      <w:r w:rsidR="00684B89">
        <w:rPr>
          <w:rFonts w:ascii="Helvetica" w:eastAsia="Times New Roman" w:hAnsi="Helvetica" w:cs="Helvetica"/>
          <w:color w:val="FF0000"/>
          <w:sz w:val="21"/>
          <w:szCs w:val="21"/>
        </w:rPr>
        <w:t xml:space="preserve"> </w:t>
      </w:r>
      <w:ins w:id="42" w:author="Student" w:date="2017-02-21T15:43:00Z">
        <w:r w:rsidR="007E3AE3">
          <w:rPr>
            <w:rFonts w:ascii="Helvetica" w:eastAsia="Times New Roman" w:hAnsi="Helvetica" w:cs="Helvetica"/>
            <w:color w:val="FF0000"/>
            <w:sz w:val="21"/>
            <w:szCs w:val="21"/>
          </w:rPr>
          <w:t>4</w:t>
        </w:r>
      </w:ins>
      <w:del w:id="43" w:author="Student" w:date="2017-02-21T15:43:00Z">
        <w:r w:rsidR="00684B89" w:rsidDel="007E3AE3">
          <w:rPr>
            <w:rFonts w:ascii="Helvetica" w:eastAsia="Times New Roman" w:hAnsi="Helvetica" w:cs="Helvetica"/>
            <w:color w:val="FF0000"/>
            <w:sz w:val="21"/>
            <w:szCs w:val="21"/>
          </w:rPr>
          <w:delText>3</w:delText>
        </w:r>
      </w:del>
      <w:r w:rsidR="00684B89">
        <w:rPr>
          <w:rFonts w:ascii="Helvetica" w:eastAsia="Times New Roman" w:hAnsi="Helvetica" w:cs="Helvetica"/>
          <w:color w:val="FF0000"/>
          <w:sz w:val="21"/>
          <w:szCs w:val="21"/>
        </w:rPr>
        <w:t xml:space="preserve">.1 </w:t>
      </w:r>
      <w:r w:rsidRPr="00572360">
        <w:rPr>
          <w:rFonts w:ascii="Helvetica" w:eastAsia="Times New Roman" w:hAnsi="Helvetica" w:cs="Helvetica"/>
          <w:color w:val="FF0000"/>
          <w:sz w:val="21"/>
          <w:szCs w:val="21"/>
        </w:rPr>
        <w:t>Two years for officers.</w:t>
      </w:r>
      <w:r w:rsidR="004308B7">
        <w:rPr>
          <w:rFonts w:ascii="Helvetica" w:eastAsia="Times New Roman" w:hAnsi="Helvetica" w:cs="Helvetica"/>
          <w:color w:val="FF0000"/>
          <w:sz w:val="21"/>
          <w:szCs w:val="21"/>
        </w:rPr>
        <w:t xml:space="preserve">  An officer may not serve more than two consecutive terms, after which he/ she must skip a term before running for office again.</w:t>
      </w:r>
    </w:p>
    <w:p w14:paraId="51B2B91D" w14:textId="039AE5DB" w:rsidR="0044255E" w:rsidRPr="0044255E" w:rsidRDefault="0044255E" w:rsidP="0044255E">
      <w:pPr>
        <w:spacing w:after="360" w:line="360" w:lineRule="atLeast"/>
        <w:rPr>
          <w:rFonts w:ascii="Helvetica" w:eastAsia="Times New Roman" w:hAnsi="Helvetica" w:cs="Helvetica"/>
          <w:color w:val="222222"/>
          <w:sz w:val="21"/>
          <w:szCs w:val="21"/>
        </w:rPr>
      </w:pPr>
      <w:proofErr w:type="gramStart"/>
      <w:r w:rsidRPr="00684B89">
        <w:rPr>
          <w:rFonts w:ascii="Helvetica" w:eastAsia="Times New Roman" w:hAnsi="Helvetica" w:cs="Helvetica"/>
          <w:strike/>
          <w:color w:val="222222"/>
          <w:sz w:val="21"/>
          <w:szCs w:val="21"/>
        </w:rPr>
        <w:t>2.</w:t>
      </w:r>
      <w:r w:rsidR="00572360" w:rsidRPr="00684B89">
        <w:rPr>
          <w:rFonts w:ascii="Helvetica" w:eastAsia="Times New Roman" w:hAnsi="Helvetica" w:cs="Helvetica"/>
          <w:strike/>
          <w:color w:val="FF0000"/>
          <w:sz w:val="21"/>
          <w:szCs w:val="21"/>
        </w:rPr>
        <w:t>21</w:t>
      </w:r>
      <w:r w:rsidR="00684B89">
        <w:rPr>
          <w:rFonts w:ascii="Helvetica" w:eastAsia="Times New Roman" w:hAnsi="Helvetica" w:cs="Helvetica"/>
          <w:strike/>
          <w:color w:val="FF0000"/>
          <w:sz w:val="21"/>
          <w:szCs w:val="21"/>
        </w:rPr>
        <w:t xml:space="preserve"> </w:t>
      </w:r>
      <w:r w:rsidR="00684B89">
        <w:rPr>
          <w:rFonts w:ascii="Helvetica" w:eastAsia="Times New Roman" w:hAnsi="Helvetica" w:cs="Helvetica"/>
          <w:color w:val="222222"/>
          <w:sz w:val="21"/>
          <w:szCs w:val="21"/>
        </w:rPr>
        <w:t xml:space="preserve"> </w:t>
      </w:r>
      <w:ins w:id="44" w:author="Student" w:date="2017-02-21T15:43:00Z">
        <w:r w:rsidR="007E3AE3">
          <w:rPr>
            <w:rFonts w:ascii="Helvetica" w:eastAsia="Times New Roman" w:hAnsi="Helvetica" w:cs="Helvetica"/>
            <w:color w:val="FF0000"/>
            <w:sz w:val="21"/>
            <w:szCs w:val="21"/>
          </w:rPr>
          <w:t>4</w:t>
        </w:r>
      </w:ins>
      <w:proofErr w:type="gramEnd"/>
      <w:del w:id="45" w:author="Student" w:date="2017-02-21T15:43:00Z">
        <w:r w:rsidR="00684B89" w:rsidRPr="00684B89" w:rsidDel="007E3AE3">
          <w:rPr>
            <w:rFonts w:ascii="Helvetica" w:eastAsia="Times New Roman" w:hAnsi="Helvetica" w:cs="Helvetica"/>
            <w:color w:val="FF0000"/>
            <w:sz w:val="21"/>
            <w:szCs w:val="21"/>
          </w:rPr>
          <w:delText>3</w:delText>
        </w:r>
      </w:del>
      <w:r w:rsidR="00684B89" w:rsidRPr="00684B89">
        <w:rPr>
          <w:rFonts w:ascii="Helvetica" w:eastAsia="Times New Roman" w:hAnsi="Helvetica" w:cs="Helvetica"/>
          <w:color w:val="FF0000"/>
          <w:sz w:val="21"/>
          <w:szCs w:val="21"/>
        </w:rPr>
        <w:t xml:space="preserve">.2 </w:t>
      </w:r>
      <w:r w:rsidRPr="0044255E">
        <w:rPr>
          <w:rFonts w:ascii="Helvetica" w:eastAsia="Times New Roman" w:hAnsi="Helvetica" w:cs="Helvetica"/>
          <w:color w:val="222222"/>
          <w:sz w:val="21"/>
          <w:szCs w:val="21"/>
        </w:rPr>
        <w:t xml:space="preserve">Two years for senators elected by departments, and terms shall be </w:t>
      </w:r>
      <w:commentRangeStart w:id="46"/>
      <w:r w:rsidRPr="0044255E">
        <w:rPr>
          <w:rFonts w:ascii="Helvetica" w:eastAsia="Times New Roman" w:hAnsi="Helvetica" w:cs="Helvetica"/>
          <w:color w:val="222222"/>
          <w:sz w:val="21"/>
          <w:szCs w:val="21"/>
        </w:rPr>
        <w:t>staggered</w:t>
      </w:r>
      <w:commentRangeEnd w:id="46"/>
      <w:r w:rsidR="007E3AE3">
        <w:rPr>
          <w:rStyle w:val="CommentReference"/>
        </w:rPr>
        <w:commentReference w:id="46"/>
      </w:r>
      <w:r w:rsidRPr="0044255E">
        <w:rPr>
          <w:rFonts w:ascii="Helvetica" w:eastAsia="Times New Roman" w:hAnsi="Helvetica" w:cs="Helvetica"/>
          <w:color w:val="222222"/>
          <w:sz w:val="21"/>
          <w:szCs w:val="21"/>
        </w:rPr>
        <w:t>. </w:t>
      </w:r>
    </w:p>
    <w:p w14:paraId="507473D0"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t>2.1.1 To implement staggered terms commencing in the 2002 spring term, one and two year lots will be drawn by the new department senators. </w:t>
      </w:r>
    </w:p>
    <w:p w14:paraId="1E8BCA15"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t>2.1.2 Following the establishment of staggered terms, elections of one-half of the department senators will occur each year. </w:t>
      </w:r>
    </w:p>
    <w:p w14:paraId="73D44119" w14:textId="77777777" w:rsidR="0044255E" w:rsidRPr="00572360" w:rsidRDefault="0044255E" w:rsidP="0044255E">
      <w:pPr>
        <w:spacing w:after="360" w:line="360" w:lineRule="atLeast"/>
        <w:rPr>
          <w:rFonts w:ascii="Helvetica" w:eastAsia="Times New Roman" w:hAnsi="Helvetica" w:cs="Helvetica"/>
          <w:strike/>
          <w:color w:val="FF0000"/>
          <w:sz w:val="21"/>
          <w:szCs w:val="21"/>
        </w:rPr>
      </w:pPr>
      <w:r w:rsidRPr="00572360">
        <w:rPr>
          <w:rFonts w:ascii="Helvetica" w:eastAsia="Times New Roman" w:hAnsi="Helvetica" w:cs="Helvetica"/>
          <w:strike/>
          <w:color w:val="FF0000"/>
          <w:sz w:val="21"/>
          <w:szCs w:val="21"/>
        </w:rPr>
        <w:t xml:space="preserve">2.1.3 </w:t>
      </w:r>
      <w:proofErr w:type="gramStart"/>
      <w:r w:rsidRPr="00572360">
        <w:rPr>
          <w:rFonts w:ascii="Helvetica" w:eastAsia="Times New Roman" w:hAnsi="Helvetica" w:cs="Helvetica"/>
          <w:strike/>
          <w:color w:val="FF0000"/>
          <w:sz w:val="21"/>
          <w:szCs w:val="21"/>
        </w:rPr>
        <w:t>Once</w:t>
      </w:r>
      <w:proofErr w:type="gramEnd"/>
      <w:r w:rsidRPr="00572360">
        <w:rPr>
          <w:rFonts w:ascii="Helvetica" w:eastAsia="Times New Roman" w:hAnsi="Helvetica" w:cs="Helvetica"/>
          <w:strike/>
          <w:color w:val="FF0000"/>
          <w:sz w:val="21"/>
          <w:szCs w:val="21"/>
        </w:rPr>
        <w:t xml:space="preserve"> the staggered term provision has been implemented, sub-sections 2.1.1, 2.1.2, and 2.1.3 become moot and shall be deleted from the constitution. </w:t>
      </w:r>
    </w:p>
    <w:p w14:paraId="30D24223" w14:textId="2B7B4698" w:rsidR="0044255E" w:rsidRPr="00585E50" w:rsidRDefault="0044255E" w:rsidP="0044255E">
      <w:pPr>
        <w:spacing w:after="360" w:line="360" w:lineRule="atLeast"/>
        <w:rPr>
          <w:rFonts w:ascii="Helvetica" w:eastAsia="Times New Roman" w:hAnsi="Helvetica" w:cs="Helvetica"/>
          <w:b/>
          <w:i/>
          <w:color w:val="4472C4" w:themeColor="accent5"/>
          <w:sz w:val="21"/>
          <w:szCs w:val="21"/>
        </w:rPr>
      </w:pPr>
      <w:proofErr w:type="gramStart"/>
      <w:r w:rsidRPr="00684B89">
        <w:rPr>
          <w:rFonts w:ascii="Helvetica" w:eastAsia="Times New Roman" w:hAnsi="Helvetica" w:cs="Helvetica"/>
          <w:strike/>
          <w:color w:val="FF0000"/>
          <w:sz w:val="21"/>
          <w:szCs w:val="21"/>
        </w:rPr>
        <w:t>2.2</w:t>
      </w:r>
      <w:r w:rsidRPr="00684B89">
        <w:rPr>
          <w:rFonts w:ascii="Helvetica" w:eastAsia="Times New Roman" w:hAnsi="Helvetica" w:cs="Helvetica"/>
          <w:color w:val="FF0000"/>
          <w:sz w:val="21"/>
          <w:szCs w:val="21"/>
        </w:rPr>
        <w:t xml:space="preserve"> </w:t>
      </w:r>
      <w:r w:rsidR="00684B89">
        <w:rPr>
          <w:rFonts w:ascii="Helvetica" w:eastAsia="Times New Roman" w:hAnsi="Helvetica" w:cs="Helvetica"/>
          <w:color w:val="222222"/>
          <w:sz w:val="21"/>
          <w:szCs w:val="21"/>
        </w:rPr>
        <w:t xml:space="preserve"> </w:t>
      </w:r>
      <w:ins w:id="47" w:author="Student" w:date="2017-02-21T15:46:00Z">
        <w:r w:rsidR="007E3AE3">
          <w:rPr>
            <w:rFonts w:ascii="Helvetica" w:eastAsia="Times New Roman" w:hAnsi="Helvetica" w:cs="Helvetica"/>
            <w:color w:val="FF0000"/>
            <w:sz w:val="21"/>
            <w:szCs w:val="21"/>
          </w:rPr>
          <w:t>4</w:t>
        </w:r>
      </w:ins>
      <w:proofErr w:type="gramEnd"/>
      <w:del w:id="48" w:author="Student" w:date="2017-02-21T15:46:00Z">
        <w:r w:rsidR="00684B89" w:rsidRPr="00684B89" w:rsidDel="007E3AE3">
          <w:rPr>
            <w:rFonts w:ascii="Helvetica" w:eastAsia="Times New Roman" w:hAnsi="Helvetica" w:cs="Helvetica"/>
            <w:color w:val="FF0000"/>
            <w:sz w:val="21"/>
            <w:szCs w:val="21"/>
          </w:rPr>
          <w:delText>3</w:delText>
        </w:r>
      </w:del>
      <w:r w:rsidR="00684B89" w:rsidRPr="00684B89">
        <w:rPr>
          <w:rFonts w:ascii="Helvetica" w:eastAsia="Times New Roman" w:hAnsi="Helvetica" w:cs="Helvetica"/>
          <w:color w:val="FF0000"/>
          <w:sz w:val="21"/>
          <w:szCs w:val="21"/>
        </w:rPr>
        <w:t xml:space="preserve">.3 </w:t>
      </w:r>
      <w:r w:rsidRPr="0044255E">
        <w:rPr>
          <w:rFonts w:ascii="Helvetica" w:eastAsia="Times New Roman" w:hAnsi="Helvetica" w:cs="Helvetica"/>
          <w:color w:val="222222"/>
          <w:sz w:val="21"/>
          <w:szCs w:val="21"/>
        </w:rPr>
        <w:t xml:space="preserve">Terms </w:t>
      </w:r>
      <w:r w:rsidRPr="00982D64">
        <w:rPr>
          <w:rFonts w:ascii="Helvetica" w:eastAsia="Times New Roman" w:hAnsi="Helvetica" w:cs="Helvetica"/>
          <w:strike/>
          <w:color w:val="FF0000"/>
          <w:sz w:val="21"/>
          <w:szCs w:val="21"/>
        </w:rPr>
        <w:t xml:space="preserve">of office </w:t>
      </w:r>
      <w:r w:rsidRPr="0044255E">
        <w:rPr>
          <w:rFonts w:ascii="Helvetica" w:eastAsia="Times New Roman" w:hAnsi="Helvetica" w:cs="Helvetica"/>
          <w:color w:val="222222"/>
          <w:sz w:val="21"/>
          <w:szCs w:val="21"/>
        </w:rPr>
        <w:t>for at-large</w:t>
      </w:r>
      <w:r w:rsidR="00982D64">
        <w:rPr>
          <w:rFonts w:ascii="Helvetica" w:eastAsia="Times New Roman" w:hAnsi="Helvetica" w:cs="Helvetica"/>
          <w:color w:val="222222"/>
          <w:sz w:val="21"/>
          <w:szCs w:val="21"/>
        </w:rPr>
        <w:t xml:space="preserve"> </w:t>
      </w:r>
      <w:r w:rsidR="00982D64" w:rsidRPr="00982D64">
        <w:rPr>
          <w:rFonts w:ascii="Helvetica" w:eastAsia="Times New Roman" w:hAnsi="Helvetica" w:cs="Helvetica"/>
          <w:color w:val="FF0000"/>
          <w:sz w:val="21"/>
          <w:szCs w:val="21"/>
        </w:rPr>
        <w:t xml:space="preserve">senator(s) </w:t>
      </w:r>
      <w:r w:rsidRPr="00982D64">
        <w:rPr>
          <w:rFonts w:ascii="Helvetica" w:eastAsia="Times New Roman" w:hAnsi="Helvetica" w:cs="Helvetica"/>
          <w:color w:val="FF0000"/>
          <w:sz w:val="21"/>
          <w:szCs w:val="21"/>
        </w:rPr>
        <w:t xml:space="preserve"> </w:t>
      </w:r>
      <w:r w:rsidRPr="0044255E">
        <w:rPr>
          <w:rFonts w:ascii="Helvetica" w:eastAsia="Times New Roman" w:hAnsi="Helvetica" w:cs="Helvetica"/>
          <w:color w:val="222222"/>
          <w:sz w:val="21"/>
          <w:szCs w:val="21"/>
        </w:rPr>
        <w:t>and</w:t>
      </w:r>
      <w:r w:rsidR="00982D64">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 xml:space="preserve"> </w:t>
      </w:r>
      <w:r w:rsidRPr="00982D64">
        <w:rPr>
          <w:rFonts w:ascii="Helvetica" w:eastAsia="Times New Roman" w:hAnsi="Helvetica" w:cs="Helvetica"/>
          <w:strike/>
          <w:sz w:val="21"/>
          <w:szCs w:val="21"/>
        </w:rPr>
        <w:t xml:space="preserve">part-time </w:t>
      </w:r>
      <w:r w:rsidRPr="00982D64">
        <w:rPr>
          <w:rFonts w:ascii="Helvetica" w:eastAsia="Times New Roman" w:hAnsi="Helvetica" w:cs="Helvetica"/>
          <w:strike/>
          <w:color w:val="222222"/>
          <w:sz w:val="21"/>
          <w:szCs w:val="21"/>
        </w:rPr>
        <w:t>senators</w:t>
      </w:r>
      <w:r w:rsidRPr="0044255E">
        <w:rPr>
          <w:rFonts w:ascii="Helvetica" w:eastAsia="Times New Roman" w:hAnsi="Helvetica" w:cs="Helvetica"/>
          <w:color w:val="222222"/>
          <w:sz w:val="21"/>
          <w:szCs w:val="21"/>
        </w:rPr>
        <w:t xml:space="preserve"> </w:t>
      </w:r>
      <w:r w:rsidR="00141377" w:rsidRPr="00141377">
        <w:rPr>
          <w:rFonts w:ascii="Helvetica" w:eastAsia="Times New Roman" w:hAnsi="Helvetica" w:cs="Helvetica"/>
          <w:color w:val="FF0000"/>
          <w:sz w:val="21"/>
          <w:szCs w:val="21"/>
        </w:rPr>
        <w:t>the</w:t>
      </w:r>
      <w:r w:rsidR="00141377">
        <w:rPr>
          <w:rFonts w:ascii="Helvetica" w:eastAsia="Times New Roman" w:hAnsi="Helvetica" w:cs="Helvetica"/>
          <w:color w:val="222222"/>
          <w:sz w:val="21"/>
          <w:szCs w:val="21"/>
        </w:rPr>
        <w:t xml:space="preserve"> </w:t>
      </w:r>
      <w:r w:rsidR="00141377">
        <w:rPr>
          <w:rFonts w:ascii="Helvetica" w:eastAsia="Times New Roman" w:hAnsi="Helvetica" w:cs="Helvetica"/>
          <w:color w:val="FF0000"/>
          <w:sz w:val="21"/>
          <w:szCs w:val="21"/>
        </w:rPr>
        <w:t>representative</w:t>
      </w:r>
      <w:r w:rsidR="00982D64" w:rsidRPr="00982D64">
        <w:rPr>
          <w:rFonts w:ascii="Helvetica" w:eastAsia="Times New Roman" w:hAnsi="Helvetica" w:cs="Helvetica"/>
          <w:color w:val="FF0000"/>
          <w:sz w:val="21"/>
          <w:szCs w:val="21"/>
        </w:rPr>
        <w:t xml:space="preserve"> of part-time faculty </w:t>
      </w:r>
      <w:r w:rsidR="00585E50">
        <w:rPr>
          <w:rFonts w:ascii="Helvetica" w:eastAsia="Times New Roman" w:hAnsi="Helvetica" w:cs="Helvetica"/>
          <w:color w:val="222222"/>
          <w:sz w:val="21"/>
          <w:szCs w:val="21"/>
        </w:rPr>
        <w:t xml:space="preserve">shall be for </w:t>
      </w:r>
      <w:ins w:id="49" w:author="Student" w:date="2017-02-21T15:46:00Z">
        <w:r w:rsidR="007E3AE3">
          <w:rPr>
            <w:rFonts w:ascii="Helvetica" w:eastAsia="Times New Roman" w:hAnsi="Helvetica" w:cs="Helvetica"/>
            <w:color w:val="222222"/>
            <w:sz w:val="21"/>
            <w:szCs w:val="21"/>
          </w:rPr>
          <w:t xml:space="preserve">at least </w:t>
        </w:r>
      </w:ins>
      <w:r w:rsidR="00585E50">
        <w:rPr>
          <w:rFonts w:ascii="Helvetica" w:eastAsia="Times New Roman" w:hAnsi="Helvetica" w:cs="Helvetica"/>
          <w:color w:val="222222"/>
          <w:sz w:val="21"/>
          <w:szCs w:val="21"/>
        </w:rPr>
        <w:t xml:space="preserve">one year. </w:t>
      </w:r>
      <w:r w:rsidR="00585E50" w:rsidRPr="00585E50">
        <w:rPr>
          <w:rFonts w:ascii="Helvetica" w:eastAsia="Times New Roman" w:hAnsi="Helvetica" w:cs="Helvetica"/>
          <w:b/>
          <w:color w:val="4472C4" w:themeColor="accent5"/>
          <w:sz w:val="21"/>
          <w:szCs w:val="21"/>
        </w:rPr>
        <w:t>[</w:t>
      </w:r>
      <w:r w:rsidR="0007581D">
        <w:rPr>
          <w:rFonts w:ascii="Helvetica" w:eastAsia="Times New Roman" w:hAnsi="Helvetica" w:cs="Helvetica"/>
          <w:b/>
          <w:color w:val="4472C4" w:themeColor="accent5"/>
          <w:sz w:val="21"/>
          <w:szCs w:val="21"/>
        </w:rPr>
        <w:t>Do we</w:t>
      </w:r>
      <w:r w:rsidR="00585E50" w:rsidRPr="00585E50">
        <w:rPr>
          <w:rFonts w:ascii="Helvetica" w:eastAsia="Times New Roman" w:hAnsi="Helvetica" w:cs="Helvetica"/>
          <w:b/>
          <w:color w:val="4472C4" w:themeColor="accent5"/>
          <w:sz w:val="21"/>
          <w:szCs w:val="21"/>
        </w:rPr>
        <w:t xml:space="preserve"> need to include more details relat</w:t>
      </w:r>
      <w:r w:rsidR="00973439">
        <w:rPr>
          <w:rFonts w:ascii="Helvetica" w:eastAsia="Times New Roman" w:hAnsi="Helvetica" w:cs="Helvetica"/>
          <w:b/>
          <w:color w:val="4472C4" w:themeColor="accent5"/>
          <w:sz w:val="21"/>
          <w:szCs w:val="21"/>
        </w:rPr>
        <w:t>ed to these positions in the by</w:t>
      </w:r>
      <w:r w:rsidR="00585E50" w:rsidRPr="00585E50">
        <w:rPr>
          <w:rFonts w:ascii="Helvetica" w:eastAsia="Times New Roman" w:hAnsi="Helvetica" w:cs="Helvetica"/>
          <w:b/>
          <w:color w:val="4472C4" w:themeColor="accent5"/>
          <w:sz w:val="21"/>
          <w:szCs w:val="21"/>
        </w:rPr>
        <w:t>laws?]</w:t>
      </w:r>
    </w:p>
    <w:p w14:paraId="0D3FFB7B" w14:textId="5139A4FC" w:rsidR="008C54BA" w:rsidRPr="008C54BA" w:rsidRDefault="0044255E" w:rsidP="0044255E">
      <w:pPr>
        <w:spacing w:after="360" w:line="360" w:lineRule="atLeast"/>
        <w:rPr>
          <w:rFonts w:ascii="Helvetica" w:eastAsia="Times New Roman" w:hAnsi="Helvetica" w:cs="Helvetica"/>
          <w:i/>
          <w:color w:val="4472C4" w:themeColor="accent5"/>
          <w:sz w:val="21"/>
          <w:szCs w:val="21"/>
        </w:rPr>
      </w:pPr>
      <w:proofErr w:type="gramStart"/>
      <w:r w:rsidRPr="00684B89">
        <w:rPr>
          <w:rFonts w:ascii="Helvetica" w:eastAsia="Times New Roman" w:hAnsi="Helvetica" w:cs="Helvetica"/>
          <w:strike/>
          <w:color w:val="FF0000"/>
          <w:sz w:val="21"/>
          <w:szCs w:val="21"/>
        </w:rPr>
        <w:t>2.3</w:t>
      </w:r>
      <w:r w:rsidRPr="00684B89">
        <w:rPr>
          <w:rFonts w:ascii="Helvetica" w:eastAsia="Times New Roman" w:hAnsi="Helvetica" w:cs="Helvetica"/>
          <w:color w:val="FF0000"/>
          <w:sz w:val="21"/>
          <w:szCs w:val="21"/>
        </w:rPr>
        <w:t xml:space="preserve"> </w:t>
      </w:r>
      <w:r w:rsidR="00684B89">
        <w:rPr>
          <w:rFonts w:ascii="Helvetica" w:eastAsia="Times New Roman" w:hAnsi="Helvetica" w:cs="Helvetica"/>
          <w:color w:val="222222"/>
          <w:sz w:val="21"/>
          <w:szCs w:val="21"/>
        </w:rPr>
        <w:t xml:space="preserve"> </w:t>
      </w:r>
      <w:ins w:id="50" w:author="Student" w:date="2017-02-21T15:46:00Z">
        <w:r w:rsidR="007E3AE3">
          <w:rPr>
            <w:rFonts w:ascii="Helvetica" w:eastAsia="Times New Roman" w:hAnsi="Helvetica" w:cs="Helvetica"/>
            <w:color w:val="FF0000"/>
            <w:sz w:val="21"/>
            <w:szCs w:val="21"/>
          </w:rPr>
          <w:t>4</w:t>
        </w:r>
      </w:ins>
      <w:proofErr w:type="gramEnd"/>
      <w:del w:id="51" w:author="Student" w:date="2017-02-21T15:46:00Z">
        <w:r w:rsidR="00684B89" w:rsidRPr="00684B89" w:rsidDel="007E3AE3">
          <w:rPr>
            <w:rFonts w:ascii="Helvetica" w:eastAsia="Times New Roman" w:hAnsi="Helvetica" w:cs="Helvetica"/>
            <w:color w:val="FF0000"/>
            <w:sz w:val="21"/>
            <w:szCs w:val="21"/>
          </w:rPr>
          <w:delText>3</w:delText>
        </w:r>
      </w:del>
      <w:r w:rsidR="00684B89" w:rsidRPr="00684B89">
        <w:rPr>
          <w:rFonts w:ascii="Helvetica" w:eastAsia="Times New Roman" w:hAnsi="Helvetica" w:cs="Helvetica"/>
          <w:color w:val="FF0000"/>
          <w:sz w:val="21"/>
          <w:szCs w:val="21"/>
        </w:rPr>
        <w:t xml:space="preserve">.4 </w:t>
      </w:r>
      <w:r w:rsidRPr="0044255E">
        <w:rPr>
          <w:rFonts w:ascii="Helvetica" w:eastAsia="Times New Roman" w:hAnsi="Helvetica" w:cs="Helvetica"/>
          <w:color w:val="222222"/>
          <w:sz w:val="21"/>
          <w:szCs w:val="21"/>
        </w:rPr>
        <w:t>Senate vacancies shall be filled in accordance with procedures speci</w:t>
      </w:r>
      <w:r w:rsidR="008C54BA">
        <w:rPr>
          <w:rFonts w:ascii="Helvetica" w:eastAsia="Times New Roman" w:hAnsi="Helvetica" w:cs="Helvetica"/>
          <w:color w:val="222222"/>
          <w:sz w:val="21"/>
          <w:szCs w:val="21"/>
        </w:rPr>
        <w:t>fied in the by-laws</w:t>
      </w:r>
      <w:r w:rsidR="008C54BA" w:rsidRPr="008C54BA">
        <w:rPr>
          <w:rFonts w:ascii="Helvetica" w:eastAsia="Times New Roman" w:hAnsi="Helvetica" w:cs="Helvetica"/>
          <w:color w:val="4472C4" w:themeColor="accent5"/>
          <w:sz w:val="21"/>
          <w:szCs w:val="21"/>
        </w:rPr>
        <w:t>.</w:t>
      </w:r>
      <w:r w:rsidR="008C54BA">
        <w:rPr>
          <w:rFonts w:ascii="Helvetica" w:eastAsia="Times New Roman" w:hAnsi="Helvetica" w:cs="Helvetica"/>
          <w:color w:val="4472C4" w:themeColor="accent5"/>
          <w:sz w:val="21"/>
          <w:szCs w:val="21"/>
        </w:rPr>
        <w:t xml:space="preserve"> </w:t>
      </w:r>
      <w:r w:rsidR="008C54BA" w:rsidRPr="008C54BA">
        <w:rPr>
          <w:rFonts w:ascii="Helvetica" w:eastAsia="Times New Roman" w:hAnsi="Helvetica" w:cs="Helvetica"/>
          <w:i/>
          <w:color w:val="4472C4" w:themeColor="accent5"/>
          <w:sz w:val="21"/>
          <w:szCs w:val="21"/>
        </w:rPr>
        <w:t>[Right now the</w:t>
      </w:r>
      <w:r w:rsidR="00435282">
        <w:rPr>
          <w:rFonts w:ascii="Helvetica" w:eastAsia="Times New Roman" w:hAnsi="Helvetica" w:cs="Helvetica"/>
          <w:i/>
          <w:color w:val="4472C4" w:themeColor="accent5"/>
          <w:sz w:val="21"/>
          <w:szCs w:val="21"/>
        </w:rPr>
        <w:t xml:space="preserve"> bylaws only address the department</w:t>
      </w:r>
      <w:r w:rsidR="008C54BA" w:rsidRPr="008C54BA">
        <w:rPr>
          <w:rFonts w:ascii="Helvetica" w:eastAsia="Times New Roman" w:hAnsi="Helvetica" w:cs="Helvetica"/>
          <w:i/>
          <w:color w:val="4472C4" w:themeColor="accent5"/>
          <w:sz w:val="21"/>
          <w:szCs w:val="21"/>
        </w:rPr>
        <w:t xml:space="preserve"> and president vacancies, not other officers]</w:t>
      </w:r>
    </w:p>
    <w:p w14:paraId="6A9F4B16"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 MEETINGS</w:t>
      </w:r>
    </w:p>
    <w:p w14:paraId="7C108E0A" w14:textId="77777777" w:rsidR="0044255E" w:rsidRPr="0033206B" w:rsidRDefault="0044255E" w:rsidP="0044255E">
      <w:pPr>
        <w:spacing w:after="360" w:line="360" w:lineRule="atLeast"/>
        <w:rPr>
          <w:rFonts w:ascii="Helvetica" w:eastAsia="Times New Roman" w:hAnsi="Helvetica" w:cs="Helvetica"/>
          <w:strike/>
          <w:color w:val="FF0000"/>
          <w:sz w:val="21"/>
          <w:szCs w:val="21"/>
        </w:rPr>
      </w:pPr>
      <w:r w:rsidRPr="0033206B">
        <w:rPr>
          <w:rFonts w:ascii="Helvetica" w:eastAsia="Times New Roman" w:hAnsi="Helvetica" w:cs="Helvetica"/>
          <w:strike/>
          <w:color w:val="FF0000"/>
          <w:sz w:val="21"/>
          <w:szCs w:val="21"/>
        </w:rPr>
        <w:t>Section 1: The outgoing president of the senate shall organize and conduct the first meeting in September or early October of the year prior to the term of the Senate. The sole purpose of the meeting shall be to elect the new officers and appoint the standing committee chairs. The senate shall then adjourn until January. </w:t>
      </w:r>
    </w:p>
    <w:p w14:paraId="222609EC" w14:textId="77777777" w:rsidR="0044255E" w:rsidRPr="00DC1B14" w:rsidRDefault="0044255E" w:rsidP="0044255E">
      <w:pPr>
        <w:spacing w:after="360" w:line="360" w:lineRule="atLeast"/>
        <w:rPr>
          <w:rFonts w:ascii="Helvetica" w:eastAsia="Times New Roman" w:hAnsi="Helvetica" w:cs="Helvetica"/>
          <w:color w:val="FF0000"/>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2</w:t>
      </w:r>
      <w:r w:rsidR="00684B89">
        <w:rPr>
          <w:rFonts w:ascii="Helvetica" w:eastAsia="Times New Roman" w:hAnsi="Helvetica" w:cs="Helvetica"/>
          <w:color w:val="222222"/>
          <w:sz w:val="21"/>
          <w:szCs w:val="21"/>
        </w:rPr>
        <w:t xml:space="preserve"> </w:t>
      </w:r>
      <w:r w:rsidR="00684B89" w:rsidRPr="00684B89">
        <w:rPr>
          <w:rFonts w:ascii="Helvetica" w:eastAsia="Times New Roman" w:hAnsi="Helvetica" w:cs="Helvetica"/>
          <w:color w:val="FF0000"/>
          <w:sz w:val="21"/>
          <w:szCs w:val="21"/>
        </w:rPr>
        <w:t>1</w:t>
      </w:r>
      <w:r w:rsidRPr="0044255E">
        <w:rPr>
          <w:rFonts w:ascii="Helvetica" w:eastAsia="Times New Roman" w:hAnsi="Helvetica" w:cs="Helvetica"/>
          <w:color w:val="222222"/>
          <w:sz w:val="21"/>
          <w:szCs w:val="21"/>
        </w:rPr>
        <w:t xml:space="preserve">: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shall schedule as many regular meetings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as are necessary to cond</w:t>
      </w:r>
      <w:r w:rsidR="00DC1B14">
        <w:rPr>
          <w:rFonts w:ascii="Helvetica" w:eastAsia="Times New Roman" w:hAnsi="Helvetica" w:cs="Helvetica"/>
          <w:color w:val="222222"/>
          <w:sz w:val="21"/>
          <w:szCs w:val="21"/>
        </w:rPr>
        <w:t xml:space="preserve">uct the business of the senate.  </w:t>
      </w:r>
      <w:r w:rsidR="00DC1B14" w:rsidRPr="00DC1B14">
        <w:rPr>
          <w:rFonts w:ascii="Helvetica" w:eastAsia="Times New Roman" w:hAnsi="Helvetica" w:cs="Helvetica"/>
          <w:color w:val="FF0000"/>
          <w:sz w:val="21"/>
          <w:szCs w:val="21"/>
        </w:rPr>
        <w:t>There will be a minimum of one meeting per month</w:t>
      </w:r>
      <w:r w:rsidR="00DC1B14">
        <w:rPr>
          <w:rFonts w:ascii="Helvetica" w:eastAsia="Times New Roman" w:hAnsi="Helvetica" w:cs="Helvetica"/>
          <w:color w:val="FF0000"/>
          <w:sz w:val="21"/>
          <w:szCs w:val="21"/>
        </w:rPr>
        <w:t xml:space="preserve"> during each of the fall and spring s</w:t>
      </w:r>
      <w:r w:rsidR="00DC1B14" w:rsidRPr="00DC1B14">
        <w:rPr>
          <w:rFonts w:ascii="Helvetica" w:eastAsia="Times New Roman" w:hAnsi="Helvetica" w:cs="Helvetica"/>
          <w:color w:val="FF0000"/>
          <w:sz w:val="21"/>
          <w:szCs w:val="21"/>
        </w:rPr>
        <w:t>emesters</w:t>
      </w:r>
      <w:r w:rsidR="00DC1B14">
        <w:rPr>
          <w:rFonts w:ascii="Helvetica" w:eastAsia="Times New Roman" w:hAnsi="Helvetica" w:cs="Helvetica"/>
          <w:color w:val="FF0000"/>
          <w:sz w:val="21"/>
          <w:szCs w:val="21"/>
        </w:rPr>
        <w:t>.  The first meeting of the fall semester will occur in either August or September and the first meeting of the spring semester will occur in either January or February.</w:t>
      </w:r>
      <w:r w:rsidR="007C2AD0">
        <w:rPr>
          <w:rFonts w:ascii="Helvetica" w:eastAsia="Times New Roman" w:hAnsi="Helvetica" w:cs="Helvetica"/>
          <w:color w:val="FF0000"/>
          <w:sz w:val="21"/>
          <w:szCs w:val="21"/>
        </w:rPr>
        <w:t xml:space="preserve">  </w:t>
      </w:r>
      <w:r w:rsidR="007C2AD0" w:rsidRPr="007C2AD0">
        <w:rPr>
          <w:rFonts w:ascii="Helvetica" w:eastAsia="Times New Roman" w:hAnsi="Helvetica" w:cs="Helvetica"/>
          <w:color w:val="5B9BD5" w:themeColor="accent1"/>
          <w:sz w:val="21"/>
          <w:szCs w:val="21"/>
        </w:rPr>
        <w:t>(Or do we want to leave as is and specify frequency in by-laws?)</w:t>
      </w:r>
    </w:p>
    <w:p w14:paraId="285778FB"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3</w:t>
      </w:r>
      <w:r w:rsidR="00684B89">
        <w:rPr>
          <w:rFonts w:ascii="Helvetica" w:eastAsia="Times New Roman" w:hAnsi="Helvetica" w:cs="Helvetica"/>
          <w:color w:val="222222"/>
          <w:sz w:val="21"/>
          <w:szCs w:val="21"/>
        </w:rPr>
        <w:t xml:space="preserve"> </w:t>
      </w:r>
      <w:proofErr w:type="gramStart"/>
      <w:r w:rsidR="00684B89" w:rsidRPr="00684B89">
        <w:rPr>
          <w:rFonts w:ascii="Helvetica" w:eastAsia="Times New Roman" w:hAnsi="Helvetica" w:cs="Helvetica"/>
          <w:color w:val="FF0000"/>
          <w:sz w:val="21"/>
          <w:szCs w:val="21"/>
        </w:rPr>
        <w:t>2</w:t>
      </w:r>
      <w:r w:rsidR="00684B89">
        <w:rPr>
          <w:rFonts w:ascii="Helvetica" w:eastAsia="Times New Roman" w:hAnsi="Helvetica" w:cs="Helvetica"/>
          <w:color w:val="222222"/>
          <w:sz w:val="21"/>
          <w:szCs w:val="21"/>
        </w:rPr>
        <w:t xml:space="preserve"> </w:t>
      </w:r>
      <w:r w:rsidRPr="0044255E">
        <w:rPr>
          <w:rFonts w:ascii="Helvetica" w:eastAsia="Times New Roman" w:hAnsi="Helvetica" w:cs="Helvetica"/>
          <w:color w:val="222222"/>
          <w:sz w:val="21"/>
          <w:szCs w:val="21"/>
        </w:rPr>
        <w:t>:</w:t>
      </w:r>
      <w:proofErr w:type="gramEnd"/>
      <w:r w:rsidRPr="0044255E">
        <w:rPr>
          <w:rFonts w:ascii="Helvetica" w:eastAsia="Times New Roman" w:hAnsi="Helvetica" w:cs="Helvetica"/>
          <w:color w:val="222222"/>
          <w:sz w:val="21"/>
          <w:szCs w:val="21"/>
        </w:rPr>
        <w:t xml:space="preserve"> Special Meetings</w:t>
      </w:r>
    </w:p>
    <w:p w14:paraId="3EC8EB48"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lastRenderedPageBreak/>
        <w:t xml:space="preserve">2.1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may call special meetings of the senate as necessary. </w:t>
      </w:r>
    </w:p>
    <w:p w14:paraId="3CF7088A"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2.2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must call a special meeting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enate if asked to do so by four or more senators. </w:t>
      </w:r>
    </w:p>
    <w:p w14:paraId="6C0F78BC" w14:textId="77777777" w:rsidR="0044255E" w:rsidRPr="00DC1B14" w:rsidRDefault="0044255E" w:rsidP="0044255E">
      <w:pPr>
        <w:spacing w:after="360" w:line="360" w:lineRule="atLeast"/>
        <w:rPr>
          <w:rFonts w:ascii="Helvetica" w:eastAsia="Times New Roman" w:hAnsi="Helvetica" w:cs="Helvetica"/>
          <w:b/>
          <w:i/>
          <w:color w:val="4472C4" w:themeColor="accent5"/>
          <w:sz w:val="21"/>
          <w:szCs w:val="21"/>
        </w:rPr>
      </w:pPr>
      <w:r w:rsidRPr="0044255E">
        <w:rPr>
          <w:rFonts w:ascii="Helvetica" w:eastAsia="Times New Roman" w:hAnsi="Helvetica" w:cs="Helvetica"/>
          <w:color w:val="222222"/>
          <w:sz w:val="21"/>
          <w:szCs w:val="21"/>
        </w:rPr>
        <w:t xml:space="preserve">2.3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 xml:space="preserve">resident of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must call a special meeting of the faculty on petition of ten </w:t>
      </w:r>
      <w:r w:rsidR="00DC1B14">
        <w:rPr>
          <w:rFonts w:ascii="Helvetica" w:eastAsia="Times New Roman" w:hAnsi="Helvetica" w:cs="Helvetica"/>
          <w:color w:val="222222"/>
          <w:sz w:val="21"/>
          <w:szCs w:val="21"/>
        </w:rPr>
        <w:t xml:space="preserve">percent or more of the faculty. </w:t>
      </w:r>
      <w:r w:rsidR="00DC1B14" w:rsidRPr="00DC1B14">
        <w:rPr>
          <w:rFonts w:ascii="Helvetica" w:eastAsia="Times New Roman" w:hAnsi="Helvetica" w:cs="Helvetica"/>
          <w:b/>
          <w:i/>
          <w:color w:val="4472C4" w:themeColor="accent5"/>
          <w:sz w:val="21"/>
          <w:szCs w:val="21"/>
        </w:rPr>
        <w:t xml:space="preserve">[Does this mean all </w:t>
      </w:r>
      <w:proofErr w:type="gramStart"/>
      <w:r w:rsidR="00DC1B14" w:rsidRPr="00DC1B14">
        <w:rPr>
          <w:rFonts w:ascii="Helvetica" w:eastAsia="Times New Roman" w:hAnsi="Helvetica" w:cs="Helvetica"/>
          <w:b/>
          <w:i/>
          <w:color w:val="4472C4" w:themeColor="accent5"/>
          <w:sz w:val="21"/>
          <w:szCs w:val="21"/>
        </w:rPr>
        <w:t>faculty</w:t>
      </w:r>
      <w:proofErr w:type="gramEnd"/>
      <w:r w:rsidR="00DC1B14" w:rsidRPr="00DC1B14">
        <w:rPr>
          <w:rFonts w:ascii="Helvetica" w:eastAsia="Times New Roman" w:hAnsi="Helvetica" w:cs="Helvetica"/>
          <w:b/>
          <w:i/>
          <w:color w:val="4472C4" w:themeColor="accent5"/>
          <w:sz w:val="21"/>
          <w:szCs w:val="21"/>
        </w:rPr>
        <w:t>, FT faculty?]</w:t>
      </w:r>
    </w:p>
    <w:p w14:paraId="2897C600"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w:t>
      </w:r>
      <w:r w:rsidRPr="00684B89">
        <w:rPr>
          <w:rFonts w:ascii="Helvetica" w:eastAsia="Times New Roman" w:hAnsi="Helvetica" w:cs="Helvetica"/>
          <w:strike/>
          <w:color w:val="FF0000"/>
          <w:sz w:val="21"/>
          <w:szCs w:val="21"/>
        </w:rPr>
        <w:t>4</w:t>
      </w:r>
      <w:r w:rsidR="00684B89">
        <w:rPr>
          <w:rFonts w:ascii="Helvetica" w:eastAsia="Times New Roman" w:hAnsi="Helvetica" w:cs="Helvetica"/>
          <w:strike/>
          <w:color w:val="FF0000"/>
          <w:sz w:val="21"/>
          <w:szCs w:val="21"/>
        </w:rPr>
        <w:t xml:space="preserve"> </w:t>
      </w:r>
      <w:r w:rsidR="00684B89" w:rsidRPr="00684B89">
        <w:rPr>
          <w:rFonts w:ascii="Helvetica" w:eastAsia="Times New Roman" w:hAnsi="Helvetica" w:cs="Helvetica"/>
          <w:color w:val="FF0000"/>
          <w:sz w:val="21"/>
          <w:szCs w:val="21"/>
        </w:rPr>
        <w:t>3</w:t>
      </w:r>
      <w:r w:rsidRPr="00684B89">
        <w:rPr>
          <w:rFonts w:ascii="Helvetica" w:eastAsia="Times New Roman" w:hAnsi="Helvetica" w:cs="Helvetica"/>
          <w:color w:val="222222"/>
          <w:sz w:val="21"/>
          <w:szCs w:val="21"/>
        </w:rPr>
        <w:t>:</w:t>
      </w:r>
      <w:r w:rsidRPr="0044255E">
        <w:rPr>
          <w:rFonts w:ascii="Helvetica" w:eastAsia="Times New Roman" w:hAnsi="Helvetica" w:cs="Helvetica"/>
          <w:color w:val="222222"/>
          <w:sz w:val="21"/>
          <w:szCs w:val="21"/>
        </w:rPr>
        <w:t xml:space="preserve"> All Academic Senate meetings shall be open to the public except closed sessions of the senate that are called by the </w:t>
      </w:r>
      <w:r w:rsidR="00C50F7E">
        <w:rPr>
          <w:rFonts w:ascii="Helvetica" w:eastAsia="Times New Roman" w:hAnsi="Helvetica" w:cs="Helvetica"/>
          <w:color w:val="222222"/>
          <w:sz w:val="21"/>
          <w:szCs w:val="21"/>
        </w:rPr>
        <w:t>P</w:t>
      </w:r>
      <w:r w:rsidRPr="0044255E">
        <w:rPr>
          <w:rFonts w:ascii="Helvetica" w:eastAsia="Times New Roman" w:hAnsi="Helvetica" w:cs="Helvetica"/>
          <w:color w:val="222222"/>
          <w:sz w:val="21"/>
          <w:szCs w:val="21"/>
        </w:rPr>
        <w:t>resident.</w:t>
      </w:r>
      <w:r w:rsidR="00DC1B14">
        <w:rPr>
          <w:rFonts w:ascii="Helvetica" w:eastAsia="Times New Roman" w:hAnsi="Helvetica" w:cs="Helvetica"/>
          <w:color w:val="222222"/>
          <w:sz w:val="21"/>
          <w:szCs w:val="21"/>
        </w:rPr>
        <w:t xml:space="preserve"> </w:t>
      </w:r>
      <w:r w:rsidR="00DC1B14" w:rsidRPr="00DC1B14">
        <w:rPr>
          <w:rFonts w:ascii="Helvetica" w:eastAsia="Times New Roman" w:hAnsi="Helvetica" w:cs="Helvetica"/>
          <w:b/>
          <w:i/>
          <w:color w:val="4472C4" w:themeColor="accent5"/>
          <w:sz w:val="21"/>
          <w:szCs w:val="21"/>
        </w:rPr>
        <w:t>[Is the Senate allowed to hold closed meetings?]</w:t>
      </w:r>
    </w:p>
    <w:p w14:paraId="6193B1A9" w14:textId="77777777" w:rsidR="0044255E" w:rsidRPr="0044255E" w:rsidRDefault="0044255E" w:rsidP="0044255E">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VII: COMMITTEES</w:t>
      </w:r>
    </w:p>
    <w:p w14:paraId="7A137B0E"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1: Senate standing or ad hoc committees may be formed to conduct business that falls within the jurisdiction of the senate as outlined in the by-laws.</w:t>
      </w:r>
    </w:p>
    <w:p w14:paraId="5864C00C" w14:textId="77777777" w:rsidR="0044255E"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Section 2: Duties, responsibilities and organization shall be determined when the committees are established. </w:t>
      </w:r>
    </w:p>
    <w:p w14:paraId="2C285EDB" w14:textId="77777777" w:rsidR="0044255E" w:rsidRPr="00E55C75" w:rsidRDefault="0044255E" w:rsidP="0044255E">
      <w:pPr>
        <w:spacing w:after="360" w:line="360" w:lineRule="atLeast"/>
        <w:rPr>
          <w:rFonts w:ascii="Helvetica" w:eastAsia="Times New Roman" w:hAnsi="Helvetica" w:cs="Helvetica"/>
          <w:i/>
          <w:color w:val="4472C4" w:themeColor="accent5"/>
          <w:sz w:val="21"/>
          <w:szCs w:val="21"/>
        </w:rPr>
      </w:pPr>
      <w:r w:rsidRPr="0044255E">
        <w:rPr>
          <w:rFonts w:ascii="Helvetica" w:eastAsia="Times New Roman" w:hAnsi="Helvetica" w:cs="Helvetica"/>
          <w:color w:val="222222"/>
          <w:sz w:val="21"/>
          <w:szCs w:val="21"/>
        </w:rPr>
        <w:t xml:space="preserve">Section 3: All faculty appointments to any college standing or ad hoc committee, panel, council or other body requiring faculty participation, except in the area of negotiations, must be made by the </w:t>
      </w:r>
      <w:r w:rsidR="00C50F7E" w:rsidRPr="00DC1B14">
        <w:rPr>
          <w:rFonts w:ascii="Helvetica" w:eastAsia="Times New Roman" w:hAnsi="Helvetica" w:cs="Helvetica"/>
          <w:strike/>
          <w:color w:val="FF0000"/>
          <w:sz w:val="21"/>
          <w:szCs w:val="21"/>
        </w:rPr>
        <w:t>P</w:t>
      </w:r>
      <w:r w:rsidRPr="00DC1B14">
        <w:rPr>
          <w:rFonts w:ascii="Helvetica" w:eastAsia="Times New Roman" w:hAnsi="Helvetica" w:cs="Helvetica"/>
          <w:strike/>
          <w:color w:val="FF0000"/>
          <w:sz w:val="21"/>
          <w:szCs w:val="21"/>
        </w:rPr>
        <w:t>resident of</w:t>
      </w:r>
      <w:r w:rsidRPr="00DC1B14">
        <w:rPr>
          <w:rFonts w:ascii="Helvetica" w:eastAsia="Times New Roman" w:hAnsi="Helvetica" w:cs="Helvetica"/>
          <w:color w:val="ED7D31" w:themeColor="accent2"/>
          <w:sz w:val="21"/>
          <w:szCs w:val="21"/>
        </w:rPr>
        <w:t xml:space="preserve"> </w:t>
      </w:r>
      <w:r w:rsidRPr="0044255E">
        <w:rPr>
          <w:rFonts w:ascii="Helvetica" w:eastAsia="Times New Roman" w:hAnsi="Helvetica" w:cs="Helvetica"/>
          <w:color w:val="222222"/>
          <w:sz w:val="21"/>
          <w:szCs w:val="21"/>
        </w:rPr>
        <w:t>the Academic Senate</w:t>
      </w:r>
      <w:r w:rsidR="00DC1B14">
        <w:rPr>
          <w:rFonts w:ascii="Helvetica" w:eastAsia="Times New Roman" w:hAnsi="Helvetica" w:cs="Helvetica"/>
          <w:color w:val="222222"/>
          <w:sz w:val="21"/>
          <w:szCs w:val="21"/>
        </w:rPr>
        <w:t xml:space="preserve"> </w:t>
      </w:r>
      <w:r w:rsidR="00DC1B14" w:rsidRPr="00DC1B14">
        <w:rPr>
          <w:rFonts w:ascii="Helvetica" w:eastAsia="Times New Roman" w:hAnsi="Helvetica" w:cs="Helvetica"/>
          <w:color w:val="FF0000"/>
          <w:sz w:val="21"/>
          <w:szCs w:val="21"/>
        </w:rPr>
        <w:t>as outlined in the bylaws.</w:t>
      </w:r>
      <w:r w:rsidRPr="0044255E">
        <w:rPr>
          <w:rFonts w:ascii="Helvetica" w:eastAsia="Times New Roman" w:hAnsi="Helvetica" w:cs="Helvetica"/>
          <w:color w:val="222222"/>
          <w:sz w:val="21"/>
          <w:szCs w:val="21"/>
        </w:rPr>
        <w:t xml:space="preserve"> </w:t>
      </w:r>
      <w:proofErr w:type="gramStart"/>
      <w:r w:rsidRPr="00DC1B14">
        <w:rPr>
          <w:rFonts w:ascii="Helvetica" w:eastAsia="Times New Roman" w:hAnsi="Helvetica" w:cs="Helvetica"/>
          <w:strike/>
          <w:color w:val="FF0000"/>
          <w:sz w:val="21"/>
          <w:szCs w:val="21"/>
        </w:rPr>
        <w:t>in</w:t>
      </w:r>
      <w:proofErr w:type="gramEnd"/>
      <w:r w:rsidRPr="00DC1B14">
        <w:rPr>
          <w:rFonts w:ascii="Helvetica" w:eastAsia="Times New Roman" w:hAnsi="Helvetica" w:cs="Helvetica"/>
          <w:strike/>
          <w:color w:val="FF0000"/>
          <w:sz w:val="21"/>
          <w:szCs w:val="21"/>
        </w:rPr>
        <w:t xml:space="preserve"> consultation with the senate</w:t>
      </w:r>
      <w:r w:rsidRPr="0044255E">
        <w:rPr>
          <w:rFonts w:ascii="Helvetica" w:eastAsia="Times New Roman" w:hAnsi="Helvetica" w:cs="Helvetica"/>
          <w:color w:val="222222"/>
          <w:sz w:val="21"/>
          <w:szCs w:val="21"/>
        </w:rPr>
        <w:t>. All appointees shall bring matters of concern to the attention of the Academic Senate.</w:t>
      </w:r>
      <w:r w:rsidR="00E55C75">
        <w:rPr>
          <w:rFonts w:ascii="Helvetica" w:eastAsia="Times New Roman" w:hAnsi="Helvetica" w:cs="Helvetica"/>
          <w:color w:val="222222"/>
          <w:sz w:val="21"/>
          <w:szCs w:val="21"/>
        </w:rPr>
        <w:t xml:space="preserve">  </w:t>
      </w:r>
    </w:p>
    <w:p w14:paraId="23CBD0E0" w14:textId="77777777" w:rsidR="00CB6656" w:rsidRDefault="0044255E" w:rsidP="00CB6656">
      <w:pPr>
        <w:spacing w:before="100" w:beforeAutospacing="1" w:after="100" w:afterAutospacing="1" w:line="240" w:lineRule="auto"/>
        <w:outlineLvl w:val="3"/>
        <w:rPr>
          <w:rFonts w:ascii="Helvetica" w:eastAsia="Times New Roman" w:hAnsi="Helvetica" w:cs="Helvetica"/>
          <w:b/>
          <w:bCs/>
          <w:color w:val="222222"/>
        </w:rPr>
      </w:pPr>
      <w:r w:rsidRPr="0044255E">
        <w:rPr>
          <w:rFonts w:ascii="Helvetica" w:eastAsia="Times New Roman" w:hAnsi="Helvetica" w:cs="Helvetica"/>
          <w:b/>
          <w:bCs/>
          <w:color w:val="222222"/>
        </w:rPr>
        <w:t>ARTICLE VIII: ORDER OF BUSINESS AND PARLIAMENTARY PROCEDURES</w:t>
      </w:r>
    </w:p>
    <w:p w14:paraId="5D18E8A1" w14:textId="77777777" w:rsidR="0044255E" w:rsidRPr="00CB6656" w:rsidRDefault="00C9162E" w:rsidP="00CB6656">
      <w:pPr>
        <w:spacing w:before="100" w:beforeAutospacing="1" w:after="100" w:afterAutospacing="1" w:line="240" w:lineRule="auto"/>
        <w:outlineLvl w:val="3"/>
        <w:rPr>
          <w:rFonts w:ascii="Helvetica" w:eastAsia="Times New Roman" w:hAnsi="Helvetica" w:cs="Helvetica"/>
          <w:b/>
          <w:bCs/>
          <w:color w:val="222222"/>
        </w:rPr>
      </w:pPr>
      <w:r>
        <w:rPr>
          <w:rFonts w:ascii="Helvetica" w:eastAsia="Times New Roman" w:hAnsi="Helvetica" w:cs="Helvetica"/>
          <w:color w:val="FF0000"/>
          <w:sz w:val="21"/>
          <w:szCs w:val="21"/>
        </w:rPr>
        <w:t>The most recent</w:t>
      </w:r>
      <w:r w:rsidR="00F40676" w:rsidRPr="00F40676">
        <w:rPr>
          <w:rFonts w:ascii="Helvetica" w:eastAsia="Times New Roman" w:hAnsi="Helvetica" w:cs="Helvetica"/>
          <w:color w:val="FF0000"/>
          <w:sz w:val="21"/>
          <w:szCs w:val="21"/>
        </w:rPr>
        <w:t xml:space="preserve"> edition of Robert’s</w:t>
      </w:r>
      <w:r w:rsidR="00F40676">
        <w:rPr>
          <w:rFonts w:ascii="Helvetica" w:eastAsia="Times New Roman" w:hAnsi="Helvetica" w:cs="Helvetica"/>
          <w:color w:val="222222"/>
          <w:sz w:val="21"/>
          <w:szCs w:val="21"/>
        </w:rPr>
        <w:t xml:space="preserve"> </w:t>
      </w:r>
      <w:r w:rsidR="0044255E" w:rsidRPr="0044255E">
        <w:rPr>
          <w:rFonts w:ascii="Helvetica" w:eastAsia="Times New Roman" w:hAnsi="Helvetica" w:cs="Helvetica"/>
          <w:color w:val="222222"/>
          <w:sz w:val="21"/>
          <w:szCs w:val="21"/>
        </w:rPr>
        <w:t xml:space="preserve">Rules of Order, </w:t>
      </w:r>
      <w:r w:rsidR="00F40676" w:rsidRPr="00F40676">
        <w:rPr>
          <w:rFonts w:ascii="Helvetica" w:eastAsia="Times New Roman" w:hAnsi="Helvetica" w:cs="Helvetica"/>
          <w:color w:val="FF0000"/>
          <w:sz w:val="21"/>
          <w:szCs w:val="21"/>
        </w:rPr>
        <w:t>Newly</w:t>
      </w:r>
      <w:r w:rsidR="00F40676">
        <w:rPr>
          <w:rFonts w:ascii="Helvetica" w:eastAsia="Times New Roman" w:hAnsi="Helvetica" w:cs="Helvetica"/>
          <w:color w:val="222222"/>
          <w:sz w:val="21"/>
          <w:szCs w:val="21"/>
        </w:rPr>
        <w:t xml:space="preserve"> </w:t>
      </w:r>
      <w:r w:rsidR="0044255E" w:rsidRPr="0044255E">
        <w:rPr>
          <w:rFonts w:ascii="Helvetica" w:eastAsia="Times New Roman" w:hAnsi="Helvetica" w:cs="Helvetica"/>
          <w:color w:val="222222"/>
          <w:sz w:val="21"/>
          <w:szCs w:val="21"/>
        </w:rPr>
        <w:t>Revised, shall be the authority on the order of business and parliamentary procedures in both regular and special meetings.</w:t>
      </w:r>
    </w:p>
    <w:p w14:paraId="1FA15EBA" w14:textId="2A748AF3" w:rsidR="00C9162E" w:rsidRPr="00C9162E" w:rsidRDefault="0044255E" w:rsidP="0044255E">
      <w:pPr>
        <w:spacing w:after="360" w:line="360" w:lineRule="atLeast"/>
        <w:rPr>
          <w:rFonts w:ascii="Helvetica" w:eastAsia="Times New Roman" w:hAnsi="Helvetica" w:cs="Helvetica"/>
          <w:i/>
          <w:color w:val="FF0000"/>
          <w:sz w:val="21"/>
          <w:szCs w:val="21"/>
        </w:rPr>
      </w:pPr>
      <w:r w:rsidRPr="0044255E">
        <w:rPr>
          <w:rFonts w:ascii="Helvetica" w:eastAsia="Times New Roman" w:hAnsi="Helvetica" w:cs="Helvetica"/>
          <w:color w:val="222222"/>
          <w:sz w:val="21"/>
          <w:szCs w:val="21"/>
        </w:rPr>
        <w:t xml:space="preserve">Section 1: The constitution and/or amendments shall be adopted when ratified by </w:t>
      </w:r>
      <w:r w:rsidRPr="005C4AD0">
        <w:rPr>
          <w:rFonts w:ascii="Helvetica" w:eastAsia="Times New Roman" w:hAnsi="Helvetica" w:cs="Helvetica"/>
          <w:sz w:val="21"/>
          <w:szCs w:val="21"/>
        </w:rPr>
        <w:t>a two-thirds majority of</w:t>
      </w:r>
      <w:r w:rsidRPr="0044255E">
        <w:rPr>
          <w:rFonts w:ascii="Helvetica" w:eastAsia="Times New Roman" w:hAnsi="Helvetica" w:cs="Helvetica"/>
          <w:color w:val="222222"/>
          <w:sz w:val="21"/>
          <w:szCs w:val="21"/>
        </w:rPr>
        <w:t xml:space="preserve"> the full-time faculty</w:t>
      </w:r>
      <w:r w:rsidR="00982D64" w:rsidRPr="00E37D56">
        <w:rPr>
          <w:rFonts w:ascii="Helvetica" w:eastAsia="Times New Roman" w:hAnsi="Helvetica" w:cs="Helvetica"/>
          <w:color w:val="FF0000"/>
          <w:sz w:val="21"/>
          <w:szCs w:val="21"/>
        </w:rPr>
        <w:t>, with a minimum of 50%</w:t>
      </w:r>
      <w:ins w:id="52" w:author="Student" w:date="2017-02-21T15:49:00Z">
        <w:r w:rsidR="004F1CB8">
          <w:rPr>
            <w:rFonts w:ascii="Helvetica" w:eastAsia="Times New Roman" w:hAnsi="Helvetica" w:cs="Helvetica"/>
            <w:color w:val="FF0000"/>
            <w:sz w:val="21"/>
            <w:szCs w:val="21"/>
          </w:rPr>
          <w:t xml:space="preserve"> plus one</w:t>
        </w:r>
      </w:ins>
      <w:r w:rsidR="00982D64" w:rsidRPr="00E37D56">
        <w:rPr>
          <w:rFonts w:ascii="Helvetica" w:eastAsia="Times New Roman" w:hAnsi="Helvetica" w:cs="Helvetica"/>
          <w:color w:val="FF0000"/>
          <w:sz w:val="21"/>
          <w:szCs w:val="21"/>
        </w:rPr>
        <w:t xml:space="preserve"> </w:t>
      </w:r>
      <w:r w:rsidR="00E37D56" w:rsidRPr="00E37D56">
        <w:rPr>
          <w:rFonts w:ascii="Helvetica" w:eastAsia="Times New Roman" w:hAnsi="Helvetica" w:cs="Helvetica"/>
          <w:color w:val="FF0000"/>
          <w:sz w:val="21"/>
          <w:szCs w:val="21"/>
        </w:rPr>
        <w:t xml:space="preserve">of eligible faculty </w:t>
      </w:r>
      <w:ins w:id="53" w:author="Student" w:date="2017-02-21T15:50:00Z">
        <w:r w:rsidR="004F1CB8">
          <w:rPr>
            <w:rFonts w:ascii="Helvetica" w:eastAsia="Times New Roman" w:hAnsi="Helvetica" w:cs="Helvetica"/>
            <w:color w:val="FF0000"/>
            <w:sz w:val="21"/>
            <w:szCs w:val="21"/>
          </w:rPr>
          <w:t xml:space="preserve">with re-hire rights </w:t>
        </w:r>
      </w:ins>
      <w:bookmarkStart w:id="54" w:name="_GoBack"/>
      <w:bookmarkEnd w:id="54"/>
      <w:r w:rsidR="00E37D56" w:rsidRPr="00E37D56">
        <w:rPr>
          <w:rFonts w:ascii="Helvetica" w:eastAsia="Times New Roman" w:hAnsi="Helvetica" w:cs="Helvetica"/>
          <w:color w:val="FF0000"/>
          <w:sz w:val="21"/>
          <w:szCs w:val="21"/>
        </w:rPr>
        <w:t>voting</w:t>
      </w:r>
      <w:r w:rsidR="00E37D56">
        <w:rPr>
          <w:rFonts w:ascii="Helvetica" w:eastAsia="Times New Roman" w:hAnsi="Helvetica" w:cs="Helvetica"/>
          <w:color w:val="222222"/>
          <w:sz w:val="21"/>
          <w:szCs w:val="21"/>
        </w:rPr>
        <w:t xml:space="preserve">. </w:t>
      </w:r>
      <w:proofErr w:type="gramStart"/>
      <w:r w:rsidRPr="006B027F">
        <w:rPr>
          <w:rFonts w:ascii="Helvetica" w:eastAsia="Times New Roman" w:hAnsi="Helvetica" w:cs="Helvetica"/>
          <w:strike/>
          <w:color w:val="FF0000"/>
          <w:sz w:val="21"/>
          <w:szCs w:val="21"/>
        </w:rPr>
        <w:t>and</w:t>
      </w:r>
      <w:proofErr w:type="gramEnd"/>
      <w:r w:rsidRPr="006B027F">
        <w:rPr>
          <w:rFonts w:ascii="Helvetica" w:eastAsia="Times New Roman" w:hAnsi="Helvetica" w:cs="Helvetica"/>
          <w:strike/>
          <w:color w:val="FF0000"/>
          <w:sz w:val="21"/>
          <w:szCs w:val="21"/>
        </w:rPr>
        <w:t xml:space="preserve"> approved by the governing board of the college</w:t>
      </w:r>
      <w:r w:rsidR="00C9162E">
        <w:rPr>
          <w:rFonts w:ascii="Helvetica" w:eastAsia="Times New Roman" w:hAnsi="Helvetica" w:cs="Helvetica"/>
          <w:color w:val="FF0000"/>
          <w:sz w:val="21"/>
          <w:szCs w:val="21"/>
        </w:rPr>
        <w:t>.  Upon ratification, the constitution will be presented to the governing board of the college for their information and recognition.</w:t>
      </w:r>
    </w:p>
    <w:p w14:paraId="0CBBD12D" w14:textId="77777777" w:rsidR="00D6331A" w:rsidRPr="0044255E" w:rsidRDefault="0044255E" w:rsidP="0044255E">
      <w:pPr>
        <w:spacing w:after="360" w:line="360" w:lineRule="atLeast"/>
        <w:rPr>
          <w:rFonts w:ascii="Helvetica" w:eastAsia="Times New Roman" w:hAnsi="Helvetica" w:cs="Helvetica"/>
          <w:color w:val="222222"/>
          <w:sz w:val="21"/>
          <w:szCs w:val="21"/>
        </w:rPr>
      </w:pPr>
      <w:r w:rsidRPr="0044255E">
        <w:rPr>
          <w:rFonts w:ascii="Helvetica" w:eastAsia="Times New Roman" w:hAnsi="Helvetica" w:cs="Helvetica"/>
          <w:color w:val="222222"/>
          <w:sz w:val="21"/>
          <w:szCs w:val="21"/>
        </w:rPr>
        <w:t xml:space="preserve">Section 2: Amendments to the constitution may be proposed at any regular or special meeting of the faculty called by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The proposed amendments must be filed with the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enate </w:t>
      </w:r>
      <w:r w:rsidR="00C50F7E">
        <w:rPr>
          <w:rFonts w:ascii="Helvetica" w:eastAsia="Times New Roman" w:hAnsi="Helvetica" w:cs="Helvetica"/>
          <w:color w:val="222222"/>
          <w:sz w:val="21"/>
          <w:szCs w:val="21"/>
        </w:rPr>
        <w:t>S</w:t>
      </w:r>
      <w:r w:rsidRPr="0044255E">
        <w:rPr>
          <w:rFonts w:ascii="Helvetica" w:eastAsia="Times New Roman" w:hAnsi="Helvetica" w:cs="Helvetica"/>
          <w:color w:val="222222"/>
          <w:sz w:val="21"/>
          <w:szCs w:val="21"/>
        </w:rPr>
        <w:t xml:space="preserve">ecretary </w:t>
      </w:r>
      <w:r w:rsidRPr="006B027F">
        <w:rPr>
          <w:rFonts w:ascii="Helvetica" w:eastAsia="Times New Roman" w:hAnsi="Helvetica" w:cs="Helvetica"/>
          <w:strike/>
          <w:color w:val="FF0000"/>
          <w:sz w:val="21"/>
          <w:szCs w:val="21"/>
        </w:rPr>
        <w:t>two</w:t>
      </w:r>
      <w:r w:rsidR="00CB6656">
        <w:rPr>
          <w:rFonts w:ascii="Helvetica" w:eastAsia="Times New Roman" w:hAnsi="Helvetica" w:cs="Helvetica"/>
          <w:strike/>
          <w:color w:val="FF0000"/>
          <w:sz w:val="21"/>
          <w:szCs w:val="21"/>
        </w:rPr>
        <w:t xml:space="preserve"> </w:t>
      </w:r>
      <w:r w:rsidRPr="006B027F">
        <w:rPr>
          <w:rFonts w:ascii="Helvetica" w:eastAsia="Times New Roman" w:hAnsi="Helvetica" w:cs="Helvetica"/>
          <w:strike/>
          <w:color w:val="FF0000"/>
          <w:sz w:val="21"/>
          <w:szCs w:val="21"/>
        </w:rPr>
        <w:lastRenderedPageBreak/>
        <w:t>weeks</w:t>
      </w:r>
      <w:r w:rsidRPr="0044255E">
        <w:rPr>
          <w:rFonts w:ascii="Helvetica" w:eastAsia="Times New Roman" w:hAnsi="Helvetica" w:cs="Helvetica"/>
          <w:color w:val="222222"/>
          <w:sz w:val="21"/>
          <w:szCs w:val="21"/>
        </w:rPr>
        <w:t xml:space="preserve"> before presentation to the faculty and shall be voted upon by ballot </w:t>
      </w:r>
      <w:r w:rsidRPr="006B027F">
        <w:rPr>
          <w:rFonts w:ascii="Helvetica" w:eastAsia="Times New Roman" w:hAnsi="Helvetica" w:cs="Helvetica"/>
          <w:strike/>
          <w:color w:val="FF0000"/>
          <w:sz w:val="21"/>
          <w:szCs w:val="21"/>
        </w:rPr>
        <w:t>one week</w:t>
      </w:r>
      <w:r w:rsidRPr="006B027F">
        <w:rPr>
          <w:rFonts w:ascii="Helvetica" w:eastAsia="Times New Roman" w:hAnsi="Helvetica" w:cs="Helvetica"/>
          <w:color w:val="FF0000"/>
          <w:sz w:val="21"/>
          <w:szCs w:val="21"/>
        </w:rPr>
        <w:t xml:space="preserve"> </w:t>
      </w:r>
      <w:r w:rsidR="006B027F" w:rsidRPr="006B027F">
        <w:rPr>
          <w:rFonts w:ascii="Helvetica" w:eastAsia="Times New Roman" w:hAnsi="Helvetica" w:cs="Helvetica"/>
          <w:color w:val="FF0000"/>
          <w:sz w:val="21"/>
          <w:szCs w:val="21"/>
        </w:rPr>
        <w:t xml:space="preserve">within two weeks </w:t>
      </w:r>
      <w:r w:rsidRPr="0044255E">
        <w:rPr>
          <w:rFonts w:ascii="Helvetica" w:eastAsia="Times New Roman" w:hAnsi="Helvetica" w:cs="Helvetica"/>
          <w:color w:val="222222"/>
          <w:sz w:val="21"/>
          <w:szCs w:val="21"/>
        </w:rPr>
        <w:t>after presentation. Written or e-m</w:t>
      </w:r>
      <w:r>
        <w:rPr>
          <w:rFonts w:ascii="Helvetica" w:eastAsia="Times New Roman" w:hAnsi="Helvetica" w:cs="Helvetica"/>
          <w:color w:val="222222"/>
          <w:sz w:val="21"/>
          <w:szCs w:val="21"/>
        </w:rPr>
        <w:t>ailed proxies shall be accepted.</w:t>
      </w:r>
    </w:p>
    <w:sectPr w:rsidR="00D6331A" w:rsidRPr="0044255E">
      <w:headerReference w:type="default" r:id="rId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6" w:author="Student" w:date="2017-02-21T15:44:00Z" w:initials="S">
    <w:p w14:paraId="6870AB78" w14:textId="762E3D87" w:rsidR="007E3AE3" w:rsidRDefault="007E3AE3">
      <w:pPr>
        <w:pStyle w:val="CommentText"/>
      </w:pPr>
      <w:r>
        <w:rPr>
          <w:rStyle w:val="CommentReference"/>
        </w:rPr>
        <w:annotationRef/>
      </w:r>
      <w:r>
        <w:t>Move up</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B5C3B" w14:textId="77777777" w:rsidR="007E3AE3" w:rsidRDefault="007E3AE3" w:rsidP="00591776">
      <w:pPr>
        <w:spacing w:after="0" w:line="240" w:lineRule="auto"/>
      </w:pPr>
      <w:r>
        <w:separator/>
      </w:r>
    </w:p>
  </w:endnote>
  <w:endnote w:type="continuationSeparator" w:id="0">
    <w:p w14:paraId="500359A7" w14:textId="77777777" w:rsidR="007E3AE3" w:rsidRDefault="007E3AE3" w:rsidP="0059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249398"/>
      <w:docPartObj>
        <w:docPartGallery w:val="Page Numbers (Bottom of Page)"/>
        <w:docPartUnique/>
      </w:docPartObj>
    </w:sdtPr>
    <w:sdtEndPr>
      <w:rPr>
        <w:noProof/>
      </w:rPr>
    </w:sdtEndPr>
    <w:sdtContent>
      <w:p w14:paraId="29AC1E61" w14:textId="77777777" w:rsidR="007E3AE3" w:rsidRDefault="007E3AE3">
        <w:pPr>
          <w:pStyle w:val="Footer"/>
          <w:jc w:val="right"/>
        </w:pPr>
        <w:r>
          <w:fldChar w:fldCharType="begin"/>
        </w:r>
        <w:r>
          <w:instrText xml:space="preserve"> PAGE   \* MERGEFORMAT </w:instrText>
        </w:r>
        <w:r>
          <w:fldChar w:fldCharType="separate"/>
        </w:r>
        <w:r w:rsidR="004F1CB8">
          <w:rPr>
            <w:noProof/>
          </w:rPr>
          <w:t>5</w:t>
        </w:r>
        <w:r>
          <w:rPr>
            <w:noProof/>
          </w:rPr>
          <w:fldChar w:fldCharType="end"/>
        </w:r>
      </w:p>
    </w:sdtContent>
  </w:sdt>
  <w:p w14:paraId="4B1634C5" w14:textId="77777777" w:rsidR="007E3AE3" w:rsidRDefault="007E3A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13DF8" w14:textId="77777777" w:rsidR="007E3AE3" w:rsidRDefault="007E3AE3" w:rsidP="00591776">
      <w:pPr>
        <w:spacing w:after="0" w:line="240" w:lineRule="auto"/>
      </w:pPr>
      <w:r>
        <w:separator/>
      </w:r>
    </w:p>
  </w:footnote>
  <w:footnote w:type="continuationSeparator" w:id="0">
    <w:p w14:paraId="2FF9EB0F" w14:textId="77777777" w:rsidR="007E3AE3" w:rsidRDefault="007E3AE3" w:rsidP="005917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E4BF4" w14:textId="77777777" w:rsidR="007E3AE3" w:rsidRDefault="007E3AE3">
    <w:pPr>
      <w:pStyle w:val="Header"/>
      <w:jc w:val="right"/>
    </w:pPr>
  </w:p>
  <w:p w14:paraId="5C049865" w14:textId="77777777" w:rsidR="007E3AE3" w:rsidRDefault="007E3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5E"/>
    <w:rsid w:val="00023FE3"/>
    <w:rsid w:val="000332C3"/>
    <w:rsid w:val="00053E64"/>
    <w:rsid w:val="0007581D"/>
    <w:rsid w:val="000956A8"/>
    <w:rsid w:val="000B3BC6"/>
    <w:rsid w:val="001005B5"/>
    <w:rsid w:val="00123E71"/>
    <w:rsid w:val="00141377"/>
    <w:rsid w:val="001C6206"/>
    <w:rsid w:val="00205254"/>
    <w:rsid w:val="0024062D"/>
    <w:rsid w:val="002872F5"/>
    <w:rsid w:val="002A003C"/>
    <w:rsid w:val="0033206B"/>
    <w:rsid w:val="00352D1B"/>
    <w:rsid w:val="00365B13"/>
    <w:rsid w:val="003B0CF5"/>
    <w:rsid w:val="003D5D3E"/>
    <w:rsid w:val="003F3A69"/>
    <w:rsid w:val="004308B7"/>
    <w:rsid w:val="00435282"/>
    <w:rsid w:val="0044255E"/>
    <w:rsid w:val="004C6EE2"/>
    <w:rsid w:val="004D06F0"/>
    <w:rsid w:val="004F1CB8"/>
    <w:rsid w:val="00507A17"/>
    <w:rsid w:val="00551BB7"/>
    <w:rsid w:val="00572360"/>
    <w:rsid w:val="00585E50"/>
    <w:rsid w:val="00591776"/>
    <w:rsid w:val="005A4FDE"/>
    <w:rsid w:val="005C0EBD"/>
    <w:rsid w:val="005C4AD0"/>
    <w:rsid w:val="00653FD9"/>
    <w:rsid w:val="00684B89"/>
    <w:rsid w:val="006936F8"/>
    <w:rsid w:val="00696B2F"/>
    <w:rsid w:val="006B027F"/>
    <w:rsid w:val="006B1969"/>
    <w:rsid w:val="006B3D43"/>
    <w:rsid w:val="00797967"/>
    <w:rsid w:val="007C2AD0"/>
    <w:rsid w:val="007C5BA8"/>
    <w:rsid w:val="007C6F5F"/>
    <w:rsid w:val="007E3AE3"/>
    <w:rsid w:val="007F1902"/>
    <w:rsid w:val="008A37FA"/>
    <w:rsid w:val="008C54BA"/>
    <w:rsid w:val="008C638E"/>
    <w:rsid w:val="00932ADF"/>
    <w:rsid w:val="00964B5D"/>
    <w:rsid w:val="00973439"/>
    <w:rsid w:val="00982D64"/>
    <w:rsid w:val="009B74A1"/>
    <w:rsid w:val="00AA67EF"/>
    <w:rsid w:val="00AF4A65"/>
    <w:rsid w:val="00B06DC2"/>
    <w:rsid w:val="00B2616A"/>
    <w:rsid w:val="00B7234E"/>
    <w:rsid w:val="00B74CD1"/>
    <w:rsid w:val="00BF326E"/>
    <w:rsid w:val="00C50F7E"/>
    <w:rsid w:val="00C9162E"/>
    <w:rsid w:val="00C9627F"/>
    <w:rsid w:val="00CB6656"/>
    <w:rsid w:val="00D56BCB"/>
    <w:rsid w:val="00D6331A"/>
    <w:rsid w:val="00D665BF"/>
    <w:rsid w:val="00D72546"/>
    <w:rsid w:val="00DB437D"/>
    <w:rsid w:val="00DC1B14"/>
    <w:rsid w:val="00DD706F"/>
    <w:rsid w:val="00E20CDD"/>
    <w:rsid w:val="00E37D56"/>
    <w:rsid w:val="00E55C75"/>
    <w:rsid w:val="00E74784"/>
    <w:rsid w:val="00EE4972"/>
    <w:rsid w:val="00F40676"/>
    <w:rsid w:val="00F87BBD"/>
    <w:rsid w:val="00F964C2"/>
    <w:rsid w:val="00FC0199"/>
    <w:rsid w:val="00FC4906"/>
    <w:rsid w:val="00FD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29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6F"/>
  </w:style>
  <w:style w:type="paragraph" w:styleId="Heading1">
    <w:name w:val="heading 1"/>
    <w:basedOn w:val="Normal"/>
    <w:link w:val="Heading1Char"/>
    <w:uiPriority w:val="9"/>
    <w:qFormat/>
    <w:rsid w:val="0044255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44255E"/>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4255E"/>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5E"/>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44255E"/>
    <w:rPr>
      <w:rFonts w:eastAsia="Times New Roman" w:cs="Times New Roman"/>
      <w:b/>
      <w:bCs/>
      <w:sz w:val="27"/>
      <w:szCs w:val="27"/>
    </w:rPr>
  </w:style>
  <w:style w:type="character" w:customStyle="1" w:styleId="Heading4Char">
    <w:name w:val="Heading 4 Char"/>
    <w:basedOn w:val="DefaultParagraphFont"/>
    <w:link w:val="Heading4"/>
    <w:uiPriority w:val="9"/>
    <w:rsid w:val="0044255E"/>
    <w:rPr>
      <w:rFonts w:eastAsia="Times New Roman" w:cs="Times New Roman"/>
      <w:b/>
      <w:bCs/>
    </w:rPr>
  </w:style>
  <w:style w:type="paragraph" w:styleId="NormalWeb">
    <w:name w:val="Normal (Web)"/>
    <w:basedOn w:val="Normal"/>
    <w:uiPriority w:val="99"/>
    <w:semiHidden/>
    <w:unhideWhenUsed/>
    <w:rsid w:val="0044255E"/>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44255E"/>
    <w:rPr>
      <w:b/>
      <w:bCs/>
    </w:rPr>
  </w:style>
  <w:style w:type="character" w:styleId="Emphasis">
    <w:name w:val="Emphasis"/>
    <w:basedOn w:val="DefaultParagraphFont"/>
    <w:uiPriority w:val="20"/>
    <w:qFormat/>
    <w:rsid w:val="0044255E"/>
    <w:rPr>
      <w:i/>
      <w:iCs/>
    </w:rPr>
  </w:style>
  <w:style w:type="paragraph" w:styleId="Header">
    <w:name w:val="header"/>
    <w:basedOn w:val="Normal"/>
    <w:link w:val="HeaderChar"/>
    <w:uiPriority w:val="99"/>
    <w:unhideWhenUsed/>
    <w:rsid w:val="005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76"/>
  </w:style>
  <w:style w:type="paragraph" w:styleId="Footer">
    <w:name w:val="footer"/>
    <w:basedOn w:val="Normal"/>
    <w:link w:val="FooterChar"/>
    <w:uiPriority w:val="99"/>
    <w:unhideWhenUsed/>
    <w:rsid w:val="005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76"/>
  </w:style>
  <w:style w:type="paragraph" w:styleId="BalloonText">
    <w:name w:val="Balloon Text"/>
    <w:basedOn w:val="Normal"/>
    <w:link w:val="BalloonTextChar"/>
    <w:uiPriority w:val="99"/>
    <w:semiHidden/>
    <w:unhideWhenUsed/>
    <w:rsid w:val="003D5D3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5D3E"/>
    <w:rPr>
      <w:rFonts w:ascii="Lucida Grande" w:hAnsi="Lucida Grande"/>
      <w:sz w:val="18"/>
      <w:szCs w:val="18"/>
    </w:rPr>
  </w:style>
  <w:style w:type="character" w:styleId="CommentReference">
    <w:name w:val="annotation reference"/>
    <w:basedOn w:val="DefaultParagraphFont"/>
    <w:uiPriority w:val="99"/>
    <w:semiHidden/>
    <w:unhideWhenUsed/>
    <w:rsid w:val="006B1969"/>
    <w:rPr>
      <w:sz w:val="18"/>
      <w:szCs w:val="18"/>
    </w:rPr>
  </w:style>
  <w:style w:type="paragraph" w:styleId="CommentText">
    <w:name w:val="annotation text"/>
    <w:basedOn w:val="Normal"/>
    <w:link w:val="CommentTextChar"/>
    <w:uiPriority w:val="99"/>
    <w:semiHidden/>
    <w:unhideWhenUsed/>
    <w:rsid w:val="006B1969"/>
    <w:pPr>
      <w:spacing w:line="240" w:lineRule="auto"/>
    </w:pPr>
  </w:style>
  <w:style w:type="character" w:customStyle="1" w:styleId="CommentTextChar">
    <w:name w:val="Comment Text Char"/>
    <w:basedOn w:val="DefaultParagraphFont"/>
    <w:link w:val="CommentText"/>
    <w:uiPriority w:val="99"/>
    <w:semiHidden/>
    <w:rsid w:val="006B1969"/>
  </w:style>
  <w:style w:type="paragraph" w:styleId="CommentSubject">
    <w:name w:val="annotation subject"/>
    <w:basedOn w:val="CommentText"/>
    <w:next w:val="CommentText"/>
    <w:link w:val="CommentSubjectChar"/>
    <w:uiPriority w:val="99"/>
    <w:semiHidden/>
    <w:unhideWhenUsed/>
    <w:rsid w:val="006B1969"/>
    <w:rPr>
      <w:b/>
      <w:bCs/>
      <w:sz w:val="20"/>
      <w:szCs w:val="20"/>
    </w:rPr>
  </w:style>
  <w:style w:type="character" w:customStyle="1" w:styleId="CommentSubjectChar">
    <w:name w:val="Comment Subject Char"/>
    <w:basedOn w:val="CommentTextChar"/>
    <w:link w:val="CommentSubject"/>
    <w:uiPriority w:val="99"/>
    <w:semiHidden/>
    <w:rsid w:val="006B196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6F"/>
  </w:style>
  <w:style w:type="paragraph" w:styleId="Heading1">
    <w:name w:val="heading 1"/>
    <w:basedOn w:val="Normal"/>
    <w:link w:val="Heading1Char"/>
    <w:uiPriority w:val="9"/>
    <w:qFormat/>
    <w:rsid w:val="0044255E"/>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44255E"/>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44255E"/>
    <w:pPr>
      <w:spacing w:before="100" w:beforeAutospacing="1" w:after="100" w:afterAutospacing="1" w:line="240" w:lineRule="auto"/>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5E"/>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44255E"/>
    <w:rPr>
      <w:rFonts w:eastAsia="Times New Roman" w:cs="Times New Roman"/>
      <w:b/>
      <w:bCs/>
      <w:sz w:val="27"/>
      <w:szCs w:val="27"/>
    </w:rPr>
  </w:style>
  <w:style w:type="character" w:customStyle="1" w:styleId="Heading4Char">
    <w:name w:val="Heading 4 Char"/>
    <w:basedOn w:val="DefaultParagraphFont"/>
    <w:link w:val="Heading4"/>
    <w:uiPriority w:val="9"/>
    <w:rsid w:val="0044255E"/>
    <w:rPr>
      <w:rFonts w:eastAsia="Times New Roman" w:cs="Times New Roman"/>
      <w:b/>
      <w:bCs/>
    </w:rPr>
  </w:style>
  <w:style w:type="paragraph" w:styleId="NormalWeb">
    <w:name w:val="Normal (Web)"/>
    <w:basedOn w:val="Normal"/>
    <w:uiPriority w:val="99"/>
    <w:semiHidden/>
    <w:unhideWhenUsed/>
    <w:rsid w:val="0044255E"/>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44255E"/>
    <w:rPr>
      <w:b/>
      <w:bCs/>
    </w:rPr>
  </w:style>
  <w:style w:type="character" w:styleId="Emphasis">
    <w:name w:val="Emphasis"/>
    <w:basedOn w:val="DefaultParagraphFont"/>
    <w:uiPriority w:val="20"/>
    <w:qFormat/>
    <w:rsid w:val="0044255E"/>
    <w:rPr>
      <w:i/>
      <w:iCs/>
    </w:rPr>
  </w:style>
  <w:style w:type="paragraph" w:styleId="Header">
    <w:name w:val="header"/>
    <w:basedOn w:val="Normal"/>
    <w:link w:val="HeaderChar"/>
    <w:uiPriority w:val="99"/>
    <w:unhideWhenUsed/>
    <w:rsid w:val="00591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776"/>
  </w:style>
  <w:style w:type="paragraph" w:styleId="Footer">
    <w:name w:val="footer"/>
    <w:basedOn w:val="Normal"/>
    <w:link w:val="FooterChar"/>
    <w:uiPriority w:val="99"/>
    <w:unhideWhenUsed/>
    <w:rsid w:val="00591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776"/>
  </w:style>
  <w:style w:type="paragraph" w:styleId="BalloonText">
    <w:name w:val="Balloon Text"/>
    <w:basedOn w:val="Normal"/>
    <w:link w:val="BalloonTextChar"/>
    <w:uiPriority w:val="99"/>
    <w:semiHidden/>
    <w:unhideWhenUsed/>
    <w:rsid w:val="003D5D3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5D3E"/>
    <w:rPr>
      <w:rFonts w:ascii="Lucida Grande" w:hAnsi="Lucida Grande"/>
      <w:sz w:val="18"/>
      <w:szCs w:val="18"/>
    </w:rPr>
  </w:style>
  <w:style w:type="character" w:styleId="CommentReference">
    <w:name w:val="annotation reference"/>
    <w:basedOn w:val="DefaultParagraphFont"/>
    <w:uiPriority w:val="99"/>
    <w:semiHidden/>
    <w:unhideWhenUsed/>
    <w:rsid w:val="006B1969"/>
    <w:rPr>
      <w:sz w:val="18"/>
      <w:szCs w:val="18"/>
    </w:rPr>
  </w:style>
  <w:style w:type="paragraph" w:styleId="CommentText">
    <w:name w:val="annotation text"/>
    <w:basedOn w:val="Normal"/>
    <w:link w:val="CommentTextChar"/>
    <w:uiPriority w:val="99"/>
    <w:semiHidden/>
    <w:unhideWhenUsed/>
    <w:rsid w:val="006B1969"/>
    <w:pPr>
      <w:spacing w:line="240" w:lineRule="auto"/>
    </w:pPr>
  </w:style>
  <w:style w:type="character" w:customStyle="1" w:styleId="CommentTextChar">
    <w:name w:val="Comment Text Char"/>
    <w:basedOn w:val="DefaultParagraphFont"/>
    <w:link w:val="CommentText"/>
    <w:uiPriority w:val="99"/>
    <w:semiHidden/>
    <w:rsid w:val="006B1969"/>
  </w:style>
  <w:style w:type="paragraph" w:styleId="CommentSubject">
    <w:name w:val="annotation subject"/>
    <w:basedOn w:val="CommentText"/>
    <w:next w:val="CommentText"/>
    <w:link w:val="CommentSubjectChar"/>
    <w:uiPriority w:val="99"/>
    <w:semiHidden/>
    <w:unhideWhenUsed/>
    <w:rsid w:val="006B1969"/>
    <w:rPr>
      <w:b/>
      <w:bCs/>
      <w:sz w:val="20"/>
      <w:szCs w:val="20"/>
    </w:rPr>
  </w:style>
  <w:style w:type="character" w:customStyle="1" w:styleId="CommentSubjectChar">
    <w:name w:val="Comment Subject Char"/>
    <w:basedOn w:val="CommentTextChar"/>
    <w:link w:val="CommentSubject"/>
    <w:uiPriority w:val="99"/>
    <w:semiHidden/>
    <w:rsid w:val="006B19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680294">
      <w:bodyDiv w:val="1"/>
      <w:marLeft w:val="0"/>
      <w:marRight w:val="0"/>
      <w:marTop w:val="0"/>
      <w:marBottom w:val="0"/>
      <w:divBdr>
        <w:top w:val="none" w:sz="0" w:space="0" w:color="auto"/>
        <w:left w:val="none" w:sz="0" w:space="0" w:color="auto"/>
        <w:bottom w:val="none" w:sz="0" w:space="0" w:color="auto"/>
        <w:right w:val="none" w:sz="0" w:space="0" w:color="auto"/>
      </w:divBdr>
      <w:divsChild>
        <w:div w:id="546526701">
          <w:marLeft w:val="0"/>
          <w:marRight w:val="0"/>
          <w:marTop w:val="0"/>
          <w:marBottom w:val="0"/>
          <w:divBdr>
            <w:top w:val="none" w:sz="0" w:space="0" w:color="auto"/>
            <w:left w:val="none" w:sz="0" w:space="0" w:color="auto"/>
            <w:bottom w:val="none" w:sz="0" w:space="0" w:color="auto"/>
            <w:right w:val="none" w:sz="0" w:space="0" w:color="auto"/>
          </w:divBdr>
        </w:div>
        <w:div w:id="206263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1363</Words>
  <Characters>7770</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Fleischmann</dc:creator>
  <cp:lastModifiedBy>Student</cp:lastModifiedBy>
  <cp:revision>2</cp:revision>
  <dcterms:created xsi:type="dcterms:W3CDTF">2017-02-21T23:51:00Z</dcterms:created>
  <dcterms:modified xsi:type="dcterms:W3CDTF">2017-02-21T23:51:00Z</dcterms:modified>
</cp:coreProperties>
</file>